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13119" w:rsidRPr="00711677" w:rsidRDefault="00EE2A36" w:rsidP="009F715C">
      <w:pPr>
        <w:spacing w:after="120" w:line="240" w:lineRule="auto"/>
        <w:ind w:left="1440" w:firstLine="720"/>
        <w:rPr>
          <w:rFonts w:asciiTheme="majorHAnsi" w:eastAsia="Times New Roman" w:hAnsiTheme="majorHAnsi" w:cs="Times New Roman"/>
          <w:color w:val="244061" w:themeColor="accent1" w:themeShade="80"/>
          <w:sz w:val="24"/>
          <w:szCs w:val="24"/>
          <w:lang w:val="en-US"/>
        </w:rPr>
      </w:pPr>
      <w:r w:rsidRPr="00711677">
        <w:rPr>
          <w:rFonts w:asciiTheme="majorHAnsi" w:eastAsia="Calibri" w:hAnsiTheme="majorHAnsi" w:cs="Times New Roman"/>
          <w:b/>
          <w:noProof/>
          <w:color w:val="244061" w:themeColor="accent1" w:themeShade="80"/>
          <w:spacing w:val="-2"/>
          <w:sz w:val="24"/>
          <w:szCs w:val="24"/>
          <w:lang w:val="en-US"/>
        </w:rPr>
        <mc:AlternateContent>
          <mc:Choice Requires="wps">
            <w:drawing>
              <wp:anchor distT="0" distB="0" distL="114300" distR="114300" simplePos="0" relativeHeight="251656192" behindDoc="0" locked="0" layoutInCell="1" allowOverlap="1" wp14:anchorId="3C39AD95" wp14:editId="0BC50ACB">
                <wp:simplePos x="0" y="0"/>
                <wp:positionH relativeFrom="column">
                  <wp:posOffset>-201930</wp:posOffset>
                </wp:positionH>
                <wp:positionV relativeFrom="paragraph">
                  <wp:posOffset>132905</wp:posOffset>
                </wp:positionV>
                <wp:extent cx="5509895" cy="307975"/>
                <wp:effectExtent l="0" t="0" r="1460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07975"/>
                        </a:xfrm>
                        <a:prstGeom prst="rect">
                          <a:avLst/>
                        </a:prstGeom>
                        <a:solidFill>
                          <a:srgbClr val="FFFFFF"/>
                        </a:solidFill>
                        <a:ln w="9525">
                          <a:solidFill>
                            <a:schemeClr val="tx1">
                              <a:lumMod val="50000"/>
                              <a:lumOff val="50000"/>
                            </a:schemeClr>
                          </a:solidFill>
                          <a:miter lim="800000"/>
                          <a:headEnd/>
                          <a:tailEnd/>
                        </a:ln>
                      </wps:spPr>
                      <wps:txbx>
                        <w:txbxContent>
                          <w:p w:rsidR="003F1F75" w:rsidRPr="00EE2A36" w:rsidRDefault="00711677" w:rsidP="003F1F75">
                            <w:pPr>
                              <w:jc w:val="center"/>
                              <w:rPr>
                                <w:b/>
                                <w:color w:val="7F7F7F" w:themeColor="text1" w:themeTint="80"/>
                                <w:sz w:val="24"/>
                                <w:lang w:val="id-ID"/>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w:t>
                            </w:r>
                            <w:r w:rsidR="00EE2A36">
                              <w:rPr>
                                <w:b/>
                                <w:color w:val="595959" w:themeColor="text1" w:themeTint="A6"/>
                                <w:sz w:val="24"/>
                              </w:rPr>
                              <w:t>–</w:t>
                            </w:r>
                            <w:r>
                              <w:rPr>
                                <w:b/>
                                <w:color w:val="595959" w:themeColor="text1" w:themeTint="A6"/>
                                <w:sz w:val="24"/>
                              </w:rPr>
                              <w:t xml:space="preserve"> </w:t>
                            </w:r>
                            <w:r w:rsidR="00EE2A36">
                              <w:rPr>
                                <w:b/>
                                <w:color w:val="595959" w:themeColor="text1" w:themeTint="A6"/>
                                <w:sz w:val="24"/>
                                <w:lang w:val="id-ID"/>
                              </w:rPr>
                              <w:t>Research Project on Auditing Emergency Preparedness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9AD95" id="_x0000_t202" coordsize="21600,21600" o:spt="202" path="m,l,21600r21600,l21600,xe">
                <v:stroke joinstyle="miter"/>
                <v:path gradientshapeok="t" o:connecttype="rect"/>
              </v:shapetype>
              <v:shape id="Text Box 2" o:spid="_x0000_s1026" type="#_x0000_t202" style="position:absolute;left:0;text-align:left;margin-left:-15.9pt;margin-top:10.45pt;width:433.85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" strokecolor="gray [1629]">
                <v:textbox>
                  <w:txbxContent>
                    <w:p w:rsidR="003F1F75" w:rsidRPr="00EE2A36" w:rsidRDefault="00711677" w:rsidP="003F1F75">
                      <w:pPr>
                        <w:jc w:val="center"/>
                        <w:rPr>
                          <w:b/>
                          <w:color w:val="7F7F7F" w:themeColor="text1" w:themeTint="80"/>
                          <w:sz w:val="24"/>
                          <w:lang w:val="id-ID"/>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w:t>
                      </w:r>
                      <w:r w:rsidR="00EE2A36">
                        <w:rPr>
                          <w:b/>
                          <w:color w:val="595959" w:themeColor="text1" w:themeTint="A6"/>
                          <w:sz w:val="24"/>
                        </w:rPr>
                        <w:t>–</w:t>
                      </w:r>
                      <w:r>
                        <w:rPr>
                          <w:b/>
                          <w:color w:val="595959" w:themeColor="text1" w:themeTint="A6"/>
                          <w:sz w:val="24"/>
                        </w:rPr>
                        <w:t xml:space="preserve"> </w:t>
                      </w:r>
                      <w:r w:rsidR="00EE2A36">
                        <w:rPr>
                          <w:b/>
                          <w:color w:val="595959" w:themeColor="text1" w:themeTint="A6"/>
                          <w:sz w:val="24"/>
                          <w:lang w:val="id-ID"/>
                        </w:rPr>
                        <w:t>Research Project on Auditing Emergency Preparedness</w:t>
                      </w:r>
                    </w:p>
                  </w:txbxContent>
                </v:textbox>
              </v:shape>
            </w:pict>
          </mc:Fallback>
        </mc:AlternateContent>
      </w:r>
      <w:r w:rsidRPr="00711677">
        <w:rPr>
          <w:rFonts w:asciiTheme="majorHAnsi" w:eastAsia="Times New Roman" w:hAnsiTheme="majorHAnsi" w:cs="Times New Roman"/>
          <w:b/>
          <w:noProof/>
          <w:color w:val="008080"/>
          <w:sz w:val="24"/>
          <w:szCs w:val="24"/>
          <w:lang w:val="en-US"/>
        </w:rPr>
        <mc:AlternateContent>
          <mc:Choice Requires="wps">
            <w:drawing>
              <wp:anchor distT="0" distB="0" distL="114300" distR="114300" simplePos="0" relativeHeight="251660288" behindDoc="0" locked="0" layoutInCell="1" allowOverlap="1" wp14:anchorId="6C8F3B22" wp14:editId="4DDC75A5">
                <wp:simplePos x="0" y="0"/>
                <wp:positionH relativeFrom="column">
                  <wp:posOffset>3087584</wp:posOffset>
                </wp:positionH>
                <wp:positionV relativeFrom="paragraph">
                  <wp:posOffset>-446454</wp:posOffset>
                </wp:positionV>
                <wp:extent cx="2385605" cy="1403985"/>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05" cy="1403985"/>
                        </a:xfrm>
                        <a:prstGeom prst="rect">
                          <a:avLst/>
                        </a:prstGeom>
                        <a:solidFill>
                          <a:srgbClr val="FFFFFF"/>
                        </a:solidFill>
                        <a:ln w="9525">
                          <a:noFill/>
                          <a:miter lim="800000"/>
                          <a:headEnd/>
                          <a:tailEnd/>
                        </a:ln>
                      </wps:spPr>
                      <wps:txbx>
                        <w:txbxContent>
                          <w:p w:rsidR="000808AF" w:rsidRPr="00EE2A36" w:rsidRDefault="00711677">
                            <w:pPr>
                              <w:rPr>
                                <w:rFonts w:ascii="Arial Narrow" w:hAnsi="Arial Narrow"/>
                                <w:b/>
                                <w:color w:val="C00000"/>
                                <w:sz w:val="28"/>
                                <w:szCs w:val="28"/>
                              </w:rPr>
                            </w:pPr>
                            <w:r w:rsidRPr="00EE2A36">
                              <w:rPr>
                                <w:rFonts w:asciiTheme="majorHAnsi" w:eastAsia="Times New Roman" w:hAnsiTheme="majorHAnsi" w:cs="Times New Roman"/>
                                <w:color w:val="244061" w:themeColor="accent1" w:themeShade="80"/>
                                <w:sz w:val="28"/>
                                <w:szCs w:val="28"/>
                                <w:lang w:val="en-US"/>
                              </w:rPr>
                              <w:t>KSC work plan 2017-19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F3B22" id="_x0000_s1027" type="#_x0000_t202" style="position:absolute;left:0;text-align:left;margin-left:243.1pt;margin-top:-35.15pt;width:187.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aSIwIAACMEAAAOAAAAZHJzL2Uyb0RvYy54bWysU81u2zAMvg/YOwi6L3bcuE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" stroked="f">
                <v:textbox style="mso-fit-shape-to-text:t">
                  <w:txbxContent>
                    <w:p w:rsidR="000808AF" w:rsidRPr="00EE2A36" w:rsidRDefault="00711677">
                      <w:pPr>
                        <w:rPr>
                          <w:rFonts w:ascii="Arial Narrow" w:hAnsi="Arial Narrow"/>
                          <w:b/>
                          <w:color w:val="C00000"/>
                          <w:sz w:val="28"/>
                          <w:szCs w:val="28"/>
                        </w:rPr>
                      </w:pPr>
                      <w:r w:rsidRPr="00EE2A36">
                        <w:rPr>
                          <w:rFonts w:asciiTheme="majorHAnsi" w:eastAsia="Times New Roman" w:hAnsiTheme="majorHAnsi" w:cs="Times New Roman"/>
                          <w:color w:val="244061" w:themeColor="accent1" w:themeShade="80"/>
                          <w:sz w:val="28"/>
                          <w:szCs w:val="28"/>
                          <w:lang w:val="en-US"/>
                        </w:rPr>
                        <w:t>KSC work plan 2017-19</w:t>
                      </w:r>
                    </w:p>
                  </w:txbxContent>
                </v:textbox>
              </v:shape>
            </w:pict>
          </mc:Fallback>
        </mc:AlternateContent>
      </w:r>
      <w:r w:rsidR="00711677" w:rsidRPr="00711677">
        <w:rPr>
          <w:rFonts w:asciiTheme="majorHAnsi" w:eastAsia="Times New Roman" w:hAnsiTheme="majorHAnsi" w:cs="Times New Roman"/>
          <w:noProof/>
          <w:color w:val="244061" w:themeColor="accent1" w:themeShade="80"/>
          <w:sz w:val="24"/>
          <w:szCs w:val="24"/>
          <w:lang w:val="en-US"/>
        </w:rPr>
        <mc:AlternateContent>
          <mc:Choice Requires="wps">
            <w:drawing>
              <wp:anchor distT="0" distB="0" distL="114300" distR="114300" simplePos="0" relativeHeight="251652096" behindDoc="0" locked="0" layoutInCell="1" allowOverlap="1" wp14:anchorId="23593975" wp14:editId="30FE10E6">
                <wp:simplePos x="0" y="0"/>
                <wp:positionH relativeFrom="column">
                  <wp:posOffset>6271404</wp:posOffset>
                </wp:positionH>
                <wp:positionV relativeFrom="paragraph">
                  <wp:posOffset>-587950</wp:posOffset>
                </wp:positionV>
                <wp:extent cx="3053751" cy="1647645"/>
                <wp:effectExtent l="0" t="0" r="133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51" cy="1647645"/>
                        </a:xfrm>
                        <a:prstGeom prst="rect">
                          <a:avLst/>
                        </a:prstGeom>
                        <a:solidFill>
                          <a:srgbClr val="FFFFFF"/>
                        </a:solidFill>
                        <a:ln w="9525">
                          <a:solidFill>
                            <a:schemeClr val="bg1">
                              <a:lumMod val="50000"/>
                            </a:schemeClr>
                          </a:solidFill>
                          <a:miter lim="800000"/>
                          <a:headEnd/>
                          <a:tailEnd/>
                        </a:ln>
                      </wps:spPr>
                      <wps:txb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1"/>
                              <w:gridCol w:w="3696"/>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93975" id="_x0000_t202" coordsize="21600,21600" o:spt="202" path="m,l,21600r21600,l21600,xe">
                <v:stroke joinstyle="miter"/>
                <v:path gradientshapeok="t" o:connecttype="rect"/>
              </v:shapetype>
              <v:shape id="_x0000_s1028" type="#_x0000_t202" style="position:absolute;left:0;text-align:left;margin-left:493.8pt;margin-top:-46.3pt;width:240.45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" strokecolor="#7f7f7f [1612]">
                <v:textbo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1"/>
                        <w:gridCol w:w="3696"/>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v:textbox>
              </v:shape>
            </w:pict>
          </mc:Fallback>
        </mc:AlternateContent>
      </w:r>
    </w:p>
    <w:p w:rsidR="00711677"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rsidR="00EE2A36"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rsidR="006D331D" w:rsidRDefault="007B5200"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eport (</w:t>
      </w:r>
      <w:r w:rsidR="00711677">
        <w:rPr>
          <w:rFonts w:asciiTheme="majorHAnsi" w:eastAsia="Times New Roman" w:hAnsiTheme="majorHAnsi" w:cs="Times New Roman"/>
          <w:b/>
          <w:color w:val="008080"/>
          <w:sz w:val="20"/>
          <w:szCs w:val="20"/>
          <w:lang w:val="en-US"/>
        </w:rPr>
        <w:t xml:space="preserve">&lt;as on </w:t>
      </w:r>
      <w:r w:rsidR="00C75F90">
        <w:rPr>
          <w:rFonts w:asciiTheme="majorHAnsi" w:eastAsia="Times New Roman" w:hAnsiTheme="majorHAnsi" w:cs="Times New Roman"/>
          <w:b/>
          <w:color w:val="008080"/>
          <w:sz w:val="20"/>
          <w:szCs w:val="20"/>
          <w:lang w:val="en-US"/>
        </w:rPr>
        <w:t>July 31</w:t>
      </w:r>
      <w:r w:rsidR="00373514">
        <w:rPr>
          <w:rFonts w:asciiTheme="majorHAnsi" w:eastAsia="Times New Roman" w:hAnsiTheme="majorHAnsi" w:cs="Times New Roman"/>
          <w:b/>
          <w:color w:val="008080"/>
          <w:sz w:val="20"/>
          <w:szCs w:val="20"/>
          <w:lang w:val="en-US"/>
        </w:rPr>
        <w:t>, 2018</w:t>
      </w:r>
      <w:r w:rsidR="00711677">
        <w:rPr>
          <w:rFonts w:asciiTheme="majorHAnsi" w:eastAsia="Times New Roman" w:hAnsiTheme="majorHAnsi" w:cs="Times New Roman"/>
          <w:b/>
          <w:color w:val="008080"/>
          <w:sz w:val="20"/>
          <w:szCs w:val="20"/>
          <w:lang w:val="en-US"/>
        </w:rPr>
        <w:t>&gt;</w:t>
      </w:r>
      <w:r w:rsidR="000808AF" w:rsidRPr="003A55C8">
        <w:rPr>
          <w:rFonts w:asciiTheme="majorHAnsi" w:eastAsia="Times New Roman" w:hAnsiTheme="majorHAnsi" w:cs="Times New Roman"/>
          <w:b/>
          <w:color w:val="008080"/>
          <w:sz w:val="20"/>
          <w:szCs w:val="20"/>
          <w:lang w:val="en-US"/>
        </w:rPr>
        <w:t>)</w:t>
      </w:r>
    </w:p>
    <w:p w:rsidR="00ED2F6A" w:rsidRDefault="00ED2F6A" w:rsidP="001F3ED5">
      <w:pPr>
        <w:spacing w:after="120" w:line="240" w:lineRule="auto"/>
        <w:ind w:left="720" w:hanging="862"/>
        <w:rPr>
          <w:rFonts w:asciiTheme="majorHAnsi" w:eastAsia="Times New Roman" w:hAnsiTheme="majorHAnsi" w:cs="Times New Roman"/>
          <w:sz w:val="20"/>
          <w:szCs w:val="20"/>
          <w:lang w:val="en-US"/>
        </w:rPr>
      </w:pPr>
    </w:p>
    <w:p w:rsidR="00711677" w:rsidRPr="001F3ED5" w:rsidRDefault="00711677" w:rsidP="001F3ED5">
      <w:pPr>
        <w:spacing w:after="120" w:line="240" w:lineRule="auto"/>
        <w:ind w:left="720" w:hanging="862"/>
        <w:rPr>
          <w:rFonts w:asciiTheme="majorHAnsi" w:eastAsia="Times New Roman" w:hAnsiTheme="majorHAnsi" w:cs="Times New Roman"/>
          <w:sz w:val="20"/>
          <w:szCs w:val="20"/>
          <w:lang w:val="en-US"/>
        </w:rPr>
      </w:pPr>
    </w:p>
    <w:tbl>
      <w:tblPr>
        <w:tblStyle w:val="TableGrid"/>
        <w:tblW w:w="0" w:type="auto"/>
        <w:tblInd w:w="-356" w:type="dxa"/>
        <w:tblCellMar>
          <w:left w:w="115" w:type="dxa"/>
          <w:right w:w="115" w:type="dxa"/>
        </w:tblCellMar>
        <w:tblLook w:val="04A0" w:firstRow="1" w:lastRow="0" w:firstColumn="1" w:lastColumn="0" w:noHBand="0" w:noVBand="1"/>
      </w:tblPr>
      <w:tblGrid>
        <w:gridCol w:w="2246"/>
        <w:gridCol w:w="4021"/>
        <w:gridCol w:w="2779"/>
        <w:gridCol w:w="5255"/>
      </w:tblGrid>
      <w:tr w:rsidR="00711677" w:rsidRPr="007326AB" w:rsidTr="00711677">
        <w:tc>
          <w:tcPr>
            <w:tcW w:w="2246"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Strategic objective</w:t>
            </w:r>
          </w:p>
          <w:p w:rsidR="00711677" w:rsidRPr="007326AB" w:rsidRDefault="00711677"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4021"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Strategies &amp; initiatives </w:t>
            </w:r>
          </w:p>
          <w:p w:rsidR="00711677" w:rsidRPr="007326AB" w:rsidRDefault="00711677"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2779"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P</w:t>
            </w:r>
            <w:r>
              <w:rPr>
                <w:rFonts w:asciiTheme="majorHAnsi" w:hAnsiTheme="majorHAnsi"/>
                <w:b/>
                <w:color w:val="FFFFFF" w:themeColor="background1"/>
              </w:rPr>
              <w:t>erformance</w:t>
            </w:r>
            <w:r w:rsidRPr="007326AB">
              <w:rPr>
                <w:rFonts w:asciiTheme="majorHAnsi" w:hAnsiTheme="majorHAnsi"/>
                <w:b/>
                <w:color w:val="FFFFFF" w:themeColor="background1"/>
              </w:rPr>
              <w:t xml:space="preserve">  </w:t>
            </w:r>
          </w:p>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indicator</w:t>
            </w:r>
            <w:r w:rsidRPr="007326AB">
              <w:rPr>
                <w:rStyle w:val="FootnoteReference"/>
                <w:rFonts w:asciiTheme="majorHAnsi" w:hAnsiTheme="majorHAnsi"/>
                <w:b/>
                <w:color w:val="FFFFFF" w:themeColor="background1"/>
              </w:rPr>
              <w:footnoteReference w:id="1"/>
            </w:r>
          </w:p>
        </w:tc>
        <w:tc>
          <w:tcPr>
            <w:tcW w:w="5255"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Action items</w:t>
            </w:r>
            <w:r w:rsidRPr="007326AB">
              <w:rPr>
                <w:rStyle w:val="FootnoteReference"/>
                <w:rFonts w:asciiTheme="majorHAnsi" w:hAnsiTheme="majorHAnsi"/>
                <w:b/>
                <w:color w:val="FFFFFF" w:themeColor="background1"/>
              </w:rPr>
              <w:footnoteReference w:id="2"/>
            </w:r>
          </w:p>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and other comment </w:t>
            </w:r>
          </w:p>
        </w:tc>
      </w:tr>
      <w:tr w:rsidR="00711677" w:rsidRPr="007326AB" w:rsidTr="00711677">
        <w:trPr>
          <w:gridAfter w:val="3"/>
          <w:wAfter w:w="12055" w:type="dxa"/>
        </w:trPr>
        <w:tc>
          <w:tcPr>
            <w:tcW w:w="2246" w:type="dxa"/>
            <w:shd w:val="clear" w:color="auto" w:fill="DBE5F1" w:themeFill="accent1" w:themeFillTint="33"/>
            <w:vAlign w:val="center"/>
          </w:tcPr>
          <w:p w:rsidR="00711677" w:rsidRPr="007326AB" w:rsidRDefault="00711677" w:rsidP="007326AB">
            <w:pPr>
              <w:pStyle w:val="ListParagraph"/>
              <w:rPr>
                <w:rFonts w:asciiTheme="majorHAnsi" w:eastAsia="Calibri" w:hAnsiTheme="majorHAnsi"/>
                <w:b/>
                <w:color w:val="244061" w:themeColor="accent1" w:themeShade="80"/>
                <w:spacing w:val="-2"/>
              </w:rPr>
            </w:pPr>
          </w:p>
        </w:tc>
      </w:tr>
      <w:tr w:rsidR="00711677" w:rsidRPr="007326AB" w:rsidTr="00711677">
        <w:trPr>
          <w:trHeight w:val="2848"/>
        </w:trPr>
        <w:tc>
          <w:tcPr>
            <w:tcW w:w="2246" w:type="dxa"/>
            <w:vMerge w:val="restart"/>
            <w:vAlign w:val="center"/>
          </w:tcPr>
          <w:p w:rsidR="00711677" w:rsidRPr="007326AB" w:rsidRDefault="00711677" w:rsidP="007326AB">
            <w:pPr>
              <w:pStyle w:val="Default"/>
              <w:jc w:val="both"/>
              <w:rPr>
                <w:rFonts w:asciiTheme="majorHAnsi" w:hAnsiTheme="majorHAnsi" w:cs="Times New Roman"/>
                <w:color w:val="auto"/>
                <w:sz w:val="20"/>
                <w:szCs w:val="20"/>
              </w:rPr>
            </w:pPr>
            <w:r w:rsidRPr="007326AB">
              <w:rPr>
                <w:rFonts w:asciiTheme="majorHAnsi" w:hAnsiTheme="majorHAnsi" w:cs="Times New Roman"/>
                <w:color w:val="auto"/>
                <w:sz w:val="20"/>
                <w:szCs w:val="20"/>
              </w:rPr>
              <w:t>Develop and maintain expertise in the various fields of public-sector auditing and help to provide content to the INTOSAI Framework for Professional Pronouncements.</w:t>
            </w:r>
          </w:p>
          <w:p w:rsidR="00711677" w:rsidRPr="004F3993" w:rsidRDefault="00711677" w:rsidP="007326AB">
            <w:pPr>
              <w:autoSpaceDE w:val="0"/>
              <w:autoSpaceDN w:val="0"/>
              <w:adjustRightInd w:val="0"/>
              <w:spacing w:line="240" w:lineRule="auto"/>
              <w:jc w:val="both"/>
              <w:rPr>
                <w:rFonts w:asciiTheme="majorHAnsi" w:hAnsiTheme="majorHAnsi"/>
              </w:rPr>
            </w:pPr>
          </w:p>
          <w:p w:rsidR="00711677" w:rsidRPr="004F3993" w:rsidRDefault="00711677" w:rsidP="007326AB">
            <w:pPr>
              <w:autoSpaceDE w:val="0"/>
              <w:autoSpaceDN w:val="0"/>
              <w:adjustRightInd w:val="0"/>
              <w:spacing w:line="240" w:lineRule="auto"/>
              <w:jc w:val="both"/>
              <w:rPr>
                <w:rFonts w:asciiTheme="majorHAnsi" w:hAnsiTheme="majorHAnsi"/>
              </w:rPr>
            </w:pPr>
          </w:p>
          <w:p w:rsidR="00711677" w:rsidRPr="007326AB" w:rsidRDefault="00711677" w:rsidP="007326AB">
            <w:pPr>
              <w:autoSpaceDE w:val="0"/>
              <w:autoSpaceDN w:val="0"/>
              <w:adjustRightInd w:val="0"/>
              <w:spacing w:line="240" w:lineRule="auto"/>
              <w:rPr>
                <w:rFonts w:asciiTheme="majorHAnsi" w:eastAsia="Calibri" w:hAnsiTheme="majorHAnsi"/>
                <w:spacing w:val="-2"/>
              </w:rPr>
            </w:pPr>
          </w:p>
        </w:tc>
        <w:tc>
          <w:tcPr>
            <w:tcW w:w="4021" w:type="dxa"/>
            <w:shd w:val="clear" w:color="auto" w:fill="auto"/>
            <w:vAlign w:val="center"/>
          </w:tcPr>
          <w:p w:rsidR="00711677" w:rsidRPr="007326AB" w:rsidRDefault="00711677" w:rsidP="007326AB">
            <w:pPr>
              <w:jc w:val="both"/>
              <w:rPr>
                <w:rFonts w:asciiTheme="majorHAnsi" w:eastAsia="Calibri" w:hAnsiTheme="majorHAnsi"/>
                <w:spacing w:val="-1"/>
              </w:rPr>
            </w:pPr>
            <w:r w:rsidRPr="003A55C8">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2779" w:type="dxa"/>
            <w:shd w:val="clear" w:color="auto" w:fill="auto"/>
            <w:vAlign w:val="center"/>
          </w:tcPr>
          <w:p w:rsidR="00711677" w:rsidRPr="002B7303" w:rsidRDefault="002B7303" w:rsidP="007326AB">
            <w:pPr>
              <w:jc w:val="both"/>
              <w:rPr>
                <w:rFonts w:asciiTheme="majorHAnsi" w:hAnsiTheme="majorHAnsi"/>
                <w:lang w:val="id-ID"/>
              </w:rPr>
            </w:pPr>
            <w:r>
              <w:rPr>
                <w:rFonts w:asciiTheme="majorHAnsi" w:hAnsiTheme="majorHAnsi"/>
                <w:lang w:val="id-ID"/>
              </w:rPr>
              <w:t>No action</w:t>
            </w:r>
          </w:p>
        </w:tc>
        <w:tc>
          <w:tcPr>
            <w:tcW w:w="5255" w:type="dxa"/>
            <w:shd w:val="clear" w:color="auto" w:fill="FFFFFF" w:themeFill="background1"/>
            <w:vAlign w:val="center"/>
          </w:tcPr>
          <w:p w:rsidR="00711677" w:rsidRPr="007326AB" w:rsidRDefault="00711677" w:rsidP="007326AB">
            <w:pPr>
              <w:jc w:val="both"/>
              <w:rPr>
                <w:rFonts w:asciiTheme="majorHAnsi" w:hAnsiTheme="majorHAnsi"/>
              </w:rPr>
            </w:pPr>
          </w:p>
        </w:tc>
      </w:tr>
      <w:tr w:rsidR="00711677" w:rsidRPr="007326AB" w:rsidTr="00711677">
        <w:trPr>
          <w:trHeight w:val="1372"/>
        </w:trPr>
        <w:tc>
          <w:tcPr>
            <w:tcW w:w="2246" w:type="dxa"/>
            <w:vMerge/>
            <w:vAlign w:val="center"/>
          </w:tcPr>
          <w:p w:rsidR="00711677" w:rsidRPr="007326AB" w:rsidRDefault="00711677" w:rsidP="007326AB">
            <w:pPr>
              <w:autoSpaceDE w:val="0"/>
              <w:autoSpaceDN w:val="0"/>
              <w:adjustRightInd w:val="0"/>
              <w:spacing w:line="240" w:lineRule="auto"/>
              <w:rPr>
                <w:rFonts w:asciiTheme="majorHAnsi" w:eastAsia="Calibri" w:hAnsiTheme="majorHAnsi"/>
                <w:spacing w:val="-2"/>
              </w:rPr>
            </w:pPr>
          </w:p>
        </w:tc>
        <w:tc>
          <w:tcPr>
            <w:tcW w:w="4021" w:type="dxa"/>
            <w:shd w:val="clear" w:color="auto" w:fill="auto"/>
            <w:vAlign w:val="center"/>
          </w:tcPr>
          <w:p w:rsidR="00711677" w:rsidRPr="007326AB" w:rsidRDefault="00711677" w:rsidP="007326AB">
            <w:pPr>
              <w:autoSpaceDE w:val="0"/>
              <w:autoSpaceDN w:val="0"/>
              <w:adjustRightInd w:val="0"/>
              <w:spacing w:line="240" w:lineRule="auto"/>
              <w:jc w:val="both"/>
              <w:rPr>
                <w:rFonts w:asciiTheme="majorHAnsi" w:eastAsia="Calibri" w:hAnsiTheme="majorHAnsi"/>
                <w:spacing w:val="-2"/>
              </w:rPr>
            </w:pPr>
            <w:r w:rsidRPr="00B64554">
              <w:rPr>
                <w:rFonts w:asciiTheme="majorHAnsi" w:hAnsiTheme="majorHAnsi"/>
              </w:rPr>
              <w:t xml:space="preserve">Revision of ISSAI products: Annual targets for updating and revising existing standards are established for the period 2017–2022. This work is done in close collaboration with the PSC and FIPP. </w:t>
            </w:r>
          </w:p>
        </w:tc>
        <w:tc>
          <w:tcPr>
            <w:tcW w:w="2779" w:type="dxa"/>
            <w:shd w:val="clear" w:color="auto" w:fill="auto"/>
            <w:vAlign w:val="center"/>
          </w:tcPr>
          <w:p w:rsidR="00711677" w:rsidRPr="007326AB" w:rsidRDefault="002B7303" w:rsidP="007326AB">
            <w:pPr>
              <w:jc w:val="both"/>
              <w:rPr>
                <w:rFonts w:asciiTheme="majorHAnsi" w:hAnsiTheme="majorHAnsi"/>
              </w:rPr>
            </w:pPr>
            <w:r>
              <w:rPr>
                <w:rFonts w:asciiTheme="majorHAnsi" w:hAnsiTheme="majorHAnsi"/>
                <w:lang w:val="id-ID"/>
              </w:rPr>
              <w:t>No action</w:t>
            </w:r>
          </w:p>
        </w:tc>
        <w:tc>
          <w:tcPr>
            <w:tcW w:w="5255" w:type="dxa"/>
            <w:shd w:val="clear" w:color="auto" w:fill="FFFFFF" w:themeFill="background1"/>
            <w:vAlign w:val="center"/>
          </w:tcPr>
          <w:p w:rsidR="00711677" w:rsidRPr="007326AB" w:rsidRDefault="00711677" w:rsidP="007326AB">
            <w:pPr>
              <w:rPr>
                <w:rFonts w:asciiTheme="majorHAnsi" w:hAnsiTheme="majorHAnsi"/>
              </w:rPr>
            </w:pPr>
          </w:p>
        </w:tc>
      </w:tr>
      <w:tr w:rsidR="00A75398" w:rsidRPr="007326AB" w:rsidTr="00711677">
        <w:trPr>
          <w:trHeight w:val="1435"/>
        </w:trPr>
        <w:tc>
          <w:tcPr>
            <w:tcW w:w="2246" w:type="dxa"/>
            <w:vMerge w:val="restart"/>
            <w:vAlign w:val="center"/>
          </w:tcPr>
          <w:p w:rsidR="00A75398" w:rsidRPr="00B64554" w:rsidRDefault="00A75398" w:rsidP="00E62414">
            <w:pPr>
              <w:autoSpaceDE w:val="0"/>
              <w:autoSpaceDN w:val="0"/>
              <w:adjustRightInd w:val="0"/>
              <w:spacing w:line="240" w:lineRule="auto"/>
              <w:jc w:val="both"/>
              <w:rPr>
                <w:rFonts w:asciiTheme="majorHAnsi" w:hAnsiTheme="majorHAnsi"/>
              </w:rPr>
            </w:pPr>
            <w:r w:rsidRPr="00E62414">
              <w:rPr>
                <w:rFonts w:asciiTheme="majorHAnsi" w:hAnsiTheme="majorHAnsi"/>
              </w:rPr>
              <w:lastRenderedPageBreak/>
              <w:t>Enable wide exchange of knowledge and experience among INTOSAI members.</w:t>
            </w:r>
          </w:p>
          <w:p w:rsidR="00A75398" w:rsidRPr="007326AB" w:rsidRDefault="00A75398" w:rsidP="00E62414">
            <w:pPr>
              <w:rPr>
                <w:rFonts w:asciiTheme="majorHAnsi" w:hAnsiTheme="majorHAnsi"/>
              </w:rPr>
            </w:pPr>
          </w:p>
        </w:tc>
        <w:tc>
          <w:tcPr>
            <w:tcW w:w="4021" w:type="dxa"/>
            <w:shd w:val="clear" w:color="auto" w:fill="auto"/>
            <w:vAlign w:val="center"/>
          </w:tcPr>
          <w:p w:rsidR="00A75398" w:rsidRPr="00E62414" w:rsidRDefault="00A75398" w:rsidP="00E62414">
            <w:pPr>
              <w:autoSpaceDE w:val="0"/>
              <w:autoSpaceDN w:val="0"/>
              <w:adjustRightInd w:val="0"/>
              <w:spacing w:line="240" w:lineRule="auto"/>
              <w:jc w:val="both"/>
              <w:rPr>
                <w:rFonts w:asciiTheme="majorHAnsi" w:hAnsiTheme="majorHAnsi"/>
              </w:rPr>
            </w:pPr>
            <w:r w:rsidRPr="003F1D52">
              <w:rPr>
                <w:rFonts w:asciiTheme="majorHAnsi" w:hAnsiTheme="majorHAnsi"/>
              </w:rPr>
              <w:t xml:space="preserve">INTOSAI KSC-IDI Community Portal: In close collaboration with IDI, a knowledge sharing platform to serve as the hub for knowledge sharing has been formed. </w:t>
            </w:r>
          </w:p>
        </w:tc>
        <w:tc>
          <w:tcPr>
            <w:tcW w:w="2779" w:type="dxa"/>
            <w:shd w:val="clear" w:color="auto" w:fill="auto"/>
            <w:vAlign w:val="center"/>
          </w:tcPr>
          <w:p w:rsidR="00A75398" w:rsidRPr="007326AB" w:rsidRDefault="002B7303" w:rsidP="00E62414">
            <w:pPr>
              <w:rPr>
                <w:rFonts w:asciiTheme="majorHAnsi" w:hAnsiTheme="majorHAnsi"/>
              </w:rPr>
            </w:pPr>
            <w:r>
              <w:rPr>
                <w:rFonts w:asciiTheme="majorHAnsi" w:hAnsiTheme="majorHAnsi"/>
                <w:lang w:val="id-ID"/>
              </w:rPr>
              <w:t>No action</w:t>
            </w:r>
          </w:p>
        </w:tc>
        <w:tc>
          <w:tcPr>
            <w:tcW w:w="5255" w:type="dxa"/>
            <w:shd w:val="clear" w:color="auto" w:fill="FFFFFF" w:themeFill="background1"/>
            <w:vAlign w:val="center"/>
          </w:tcPr>
          <w:p w:rsidR="00A75398" w:rsidRPr="007326AB" w:rsidRDefault="00A75398" w:rsidP="00E62414">
            <w:pPr>
              <w:rPr>
                <w:rFonts w:asciiTheme="majorHAnsi" w:hAnsiTheme="majorHAnsi"/>
              </w:rPr>
            </w:pPr>
          </w:p>
        </w:tc>
      </w:tr>
      <w:tr w:rsidR="002B7303" w:rsidRPr="007326AB" w:rsidTr="00B10C40">
        <w:trPr>
          <w:trHeight w:val="1075"/>
        </w:trPr>
        <w:tc>
          <w:tcPr>
            <w:tcW w:w="2246" w:type="dxa"/>
            <w:vMerge/>
            <w:vAlign w:val="center"/>
          </w:tcPr>
          <w:p w:rsidR="002B7303" w:rsidRPr="007326AB" w:rsidRDefault="002B7303" w:rsidP="002B7303">
            <w:pPr>
              <w:rPr>
                <w:rFonts w:asciiTheme="majorHAnsi" w:eastAsia="Calibri" w:hAnsiTheme="majorHAnsi"/>
                <w:spacing w:val="-2"/>
              </w:rPr>
            </w:pPr>
          </w:p>
        </w:tc>
        <w:tc>
          <w:tcPr>
            <w:tcW w:w="4021" w:type="dxa"/>
            <w:shd w:val="clear" w:color="auto" w:fill="auto"/>
            <w:vAlign w:val="center"/>
          </w:tcPr>
          <w:p w:rsidR="002B7303" w:rsidRPr="007326AB" w:rsidRDefault="002B7303" w:rsidP="002B7303">
            <w:pPr>
              <w:autoSpaceDE w:val="0"/>
              <w:autoSpaceDN w:val="0"/>
              <w:adjustRightInd w:val="0"/>
              <w:spacing w:line="240" w:lineRule="auto"/>
              <w:jc w:val="both"/>
              <w:rPr>
                <w:rFonts w:asciiTheme="majorHAnsi" w:eastAsia="Calibri" w:hAnsiTheme="majorHAnsi"/>
                <w:spacing w:val="-2"/>
              </w:rPr>
            </w:pPr>
            <w:r w:rsidRPr="003F1D52">
              <w:rPr>
                <w:rFonts w:asciiTheme="majorHAnsi" w:hAnsiTheme="majorHAnsi"/>
              </w:rPr>
              <w:t>R</w:t>
            </w:r>
            <w:r w:rsidRPr="007326AB">
              <w:rPr>
                <w:rFonts w:asciiTheme="majorHAnsi" w:hAnsiTheme="majorHAnsi"/>
              </w:rPr>
              <w:t>e</w:t>
            </w:r>
            <w:r w:rsidRPr="003F1D52">
              <w:rPr>
                <w:rFonts w:asciiTheme="majorHAnsi" w:hAnsiTheme="majorHAnsi"/>
              </w:rPr>
              <w:t>search projects: The KSC leads the development of a scheme for encouraging internal (to INTOSAI) and external research projects in public audit. The KSC also facilitates INTOSAI’s engagement with the</w:t>
            </w:r>
            <w:r w:rsidRPr="003F1D52">
              <w:rPr>
                <w:rFonts w:asciiTheme="majorHAnsi" w:hAnsiTheme="majorHAnsi" w:cs="Minion Pro"/>
              </w:rPr>
              <w:t xml:space="preserve"> </w:t>
            </w:r>
            <w:r w:rsidRPr="003F1D52">
              <w:rPr>
                <w:rFonts w:asciiTheme="majorHAnsi" w:hAnsiTheme="majorHAnsi"/>
              </w:rPr>
              <w:t>academic community on issues of mutual interest and co</w:t>
            </w:r>
            <w:r w:rsidRPr="007326AB">
              <w:rPr>
                <w:rFonts w:asciiTheme="majorHAnsi" w:hAnsiTheme="majorHAnsi"/>
              </w:rPr>
              <w:t>ncern.</w:t>
            </w:r>
          </w:p>
        </w:tc>
        <w:tc>
          <w:tcPr>
            <w:tcW w:w="2779" w:type="dxa"/>
            <w:shd w:val="clear" w:color="auto" w:fill="92D050"/>
            <w:vAlign w:val="center"/>
          </w:tcPr>
          <w:p w:rsidR="002B7303" w:rsidRPr="002B7303" w:rsidRDefault="002B7303" w:rsidP="004C7440">
            <w:pPr>
              <w:rPr>
                <w:rFonts w:asciiTheme="majorHAnsi" w:hAnsiTheme="majorHAnsi"/>
                <w:lang w:val="id-ID"/>
              </w:rPr>
            </w:pPr>
            <w:r>
              <w:rPr>
                <w:rFonts w:asciiTheme="majorHAnsi" w:hAnsiTheme="majorHAnsi"/>
                <w:lang w:val="id-ID"/>
              </w:rPr>
              <w:t>Research project on auditing emergency preparedness focusing on natural disaster and selected man-made disaster (migration flow</w:t>
            </w:r>
            <w:ins w:id="1" w:author="Chandra" w:date="2019-05-15T12:26:00Z">
              <w:r w:rsidR="004C7440">
                <w:rPr>
                  <w:rFonts w:asciiTheme="majorHAnsi" w:hAnsiTheme="majorHAnsi"/>
                  <w:lang w:val="id-ID"/>
                </w:rPr>
                <w:t xml:space="preserve">, </w:t>
              </w:r>
            </w:ins>
            <w:del w:id="2" w:author="Chandra" w:date="2019-05-15T12:26:00Z">
              <w:r w:rsidDel="004C7440">
                <w:rPr>
                  <w:rFonts w:asciiTheme="majorHAnsi" w:hAnsiTheme="majorHAnsi"/>
                  <w:lang w:val="id-ID"/>
                </w:rPr>
                <w:delText xml:space="preserve"> and </w:delText>
              </w:r>
            </w:del>
            <w:r>
              <w:rPr>
                <w:rFonts w:asciiTheme="majorHAnsi" w:hAnsiTheme="majorHAnsi"/>
                <w:lang w:val="id-ID"/>
              </w:rPr>
              <w:t>cyber-crime</w:t>
            </w:r>
            <w:ins w:id="3" w:author="Chandra" w:date="2019-05-15T12:26:00Z">
              <w:r w:rsidR="004C7440">
                <w:rPr>
                  <w:rFonts w:asciiTheme="majorHAnsi" w:hAnsiTheme="majorHAnsi"/>
                  <w:lang w:val="id-ID"/>
                </w:rPr>
                <w:t>, and nuclear detonation</w:t>
              </w:r>
            </w:ins>
            <w:r>
              <w:rPr>
                <w:rFonts w:asciiTheme="majorHAnsi" w:hAnsiTheme="majorHAnsi"/>
                <w:lang w:val="id-ID"/>
              </w:rPr>
              <w:t>)</w:t>
            </w:r>
          </w:p>
        </w:tc>
        <w:tc>
          <w:tcPr>
            <w:tcW w:w="5255" w:type="dxa"/>
            <w:shd w:val="clear" w:color="auto" w:fill="FFFFFF" w:themeFill="background1"/>
            <w:vAlign w:val="center"/>
          </w:tcPr>
          <w:p w:rsidR="002B7303" w:rsidRDefault="002B7303" w:rsidP="002B7303">
            <w:pPr>
              <w:jc w:val="both"/>
              <w:rPr>
                <w:rFonts w:asciiTheme="majorHAnsi" w:hAnsiTheme="majorHAnsi"/>
                <w:u w:val="single"/>
              </w:rPr>
            </w:pPr>
            <w:r w:rsidRPr="0080569F">
              <w:rPr>
                <w:rFonts w:asciiTheme="majorHAnsi" w:hAnsiTheme="majorHAnsi"/>
                <w:u w:val="single"/>
              </w:rPr>
              <w:t>Progress to date</w:t>
            </w:r>
          </w:p>
          <w:p w:rsidR="002B7303" w:rsidRDefault="002B7303" w:rsidP="002B7303">
            <w:pPr>
              <w:jc w:val="both"/>
              <w:rPr>
                <w:rFonts w:asciiTheme="majorHAnsi" w:hAnsiTheme="majorHAnsi"/>
                <w:u w:val="single"/>
              </w:rPr>
            </w:pPr>
          </w:p>
          <w:p w:rsidR="004C7440" w:rsidRPr="004C7440" w:rsidRDefault="004C7440" w:rsidP="004C7440">
            <w:pPr>
              <w:pStyle w:val="ListParagraph"/>
              <w:numPr>
                <w:ilvl w:val="0"/>
                <w:numId w:val="21"/>
              </w:numPr>
              <w:ind w:left="335" w:hanging="180"/>
              <w:jc w:val="both"/>
              <w:rPr>
                <w:ins w:id="4" w:author="Chandra" w:date="2019-05-15T12:27:00Z"/>
                <w:rFonts w:asciiTheme="majorHAnsi" w:hAnsiTheme="majorHAnsi"/>
                <w:rPrChange w:id="5" w:author="Chandra" w:date="2019-05-15T12:27:00Z">
                  <w:rPr>
                    <w:ins w:id="6" w:author="Chandra" w:date="2019-05-15T12:27:00Z"/>
                    <w:rFonts w:asciiTheme="majorHAnsi" w:hAnsiTheme="majorHAnsi"/>
                    <w:lang w:val="id-ID"/>
                  </w:rPr>
                </w:rPrChange>
              </w:rPr>
            </w:pPr>
            <w:ins w:id="7" w:author="Chandra" w:date="2019-05-15T12:27:00Z">
              <w:r>
                <w:rPr>
                  <w:rFonts w:asciiTheme="majorHAnsi" w:hAnsiTheme="majorHAnsi"/>
                  <w:lang w:val="id-ID"/>
                </w:rPr>
                <w:t>Project team has completed drafting the research paper (January 2019)</w:t>
              </w:r>
            </w:ins>
          </w:p>
          <w:p w:rsidR="004C7440" w:rsidRPr="004C7440" w:rsidRDefault="004C7440" w:rsidP="004C7440">
            <w:pPr>
              <w:pStyle w:val="ListParagraph"/>
              <w:numPr>
                <w:ilvl w:val="0"/>
                <w:numId w:val="21"/>
              </w:numPr>
              <w:ind w:left="335" w:hanging="180"/>
              <w:jc w:val="both"/>
              <w:rPr>
                <w:ins w:id="8" w:author="Chandra" w:date="2019-05-15T12:27:00Z"/>
                <w:rFonts w:asciiTheme="majorHAnsi" w:hAnsiTheme="majorHAnsi"/>
                <w:rPrChange w:id="9" w:author="Chandra" w:date="2019-05-15T12:28:00Z">
                  <w:rPr>
                    <w:ins w:id="10" w:author="Chandra" w:date="2019-05-15T12:27:00Z"/>
                    <w:rFonts w:asciiTheme="majorHAnsi" w:hAnsiTheme="majorHAnsi"/>
                    <w:lang w:val="id-ID"/>
                  </w:rPr>
                </w:rPrChange>
              </w:rPr>
            </w:pPr>
            <w:ins w:id="11" w:author="Chandra" w:date="2019-05-15T12:27:00Z">
              <w:r>
                <w:rPr>
                  <w:rFonts w:asciiTheme="majorHAnsi" w:hAnsiTheme="majorHAnsi"/>
                  <w:lang w:val="id-ID"/>
                </w:rPr>
                <w:t>Project team has submitted the draft to KSC for exposure (February 2019)</w:t>
              </w:r>
            </w:ins>
          </w:p>
          <w:p w:rsidR="004C7440" w:rsidRPr="004C7440" w:rsidRDefault="004C7440" w:rsidP="004C7440">
            <w:pPr>
              <w:pStyle w:val="ListParagraph"/>
              <w:numPr>
                <w:ilvl w:val="0"/>
                <w:numId w:val="21"/>
              </w:numPr>
              <w:ind w:left="335" w:hanging="180"/>
              <w:jc w:val="both"/>
              <w:rPr>
                <w:ins w:id="12" w:author="Chandra" w:date="2019-05-15T12:28:00Z"/>
                <w:rFonts w:asciiTheme="majorHAnsi" w:hAnsiTheme="majorHAnsi"/>
                <w:rPrChange w:id="13" w:author="Chandra" w:date="2019-05-15T12:28:00Z">
                  <w:rPr>
                    <w:ins w:id="14" w:author="Chandra" w:date="2019-05-15T12:28:00Z"/>
                    <w:rFonts w:asciiTheme="majorHAnsi" w:hAnsiTheme="majorHAnsi"/>
                    <w:lang w:val="id-ID"/>
                  </w:rPr>
                </w:rPrChange>
              </w:rPr>
            </w:pPr>
            <w:ins w:id="15" w:author="Chandra" w:date="2019-05-15T12:28:00Z">
              <w:r>
                <w:rPr>
                  <w:rFonts w:asciiTheme="majorHAnsi" w:hAnsiTheme="majorHAnsi"/>
                  <w:lang w:val="id-ID"/>
                </w:rPr>
                <w:t>The draft has been distributed for comments (March 2019)</w:t>
              </w:r>
            </w:ins>
          </w:p>
          <w:p w:rsidR="004C7440" w:rsidRPr="004C7440" w:rsidRDefault="004C7440" w:rsidP="004C7440">
            <w:pPr>
              <w:pStyle w:val="ListParagraph"/>
              <w:numPr>
                <w:ilvl w:val="0"/>
                <w:numId w:val="21"/>
              </w:numPr>
              <w:ind w:left="335" w:hanging="180"/>
              <w:jc w:val="both"/>
              <w:rPr>
                <w:ins w:id="16" w:author="Chandra" w:date="2019-05-15T12:28:00Z"/>
                <w:rFonts w:asciiTheme="majorHAnsi" w:hAnsiTheme="majorHAnsi"/>
                <w:rPrChange w:id="17" w:author="Chandra" w:date="2019-05-15T12:28:00Z">
                  <w:rPr>
                    <w:ins w:id="18" w:author="Chandra" w:date="2019-05-15T12:28:00Z"/>
                    <w:rFonts w:asciiTheme="majorHAnsi" w:hAnsiTheme="majorHAnsi"/>
                    <w:lang w:val="id-ID"/>
                  </w:rPr>
                </w:rPrChange>
              </w:rPr>
            </w:pPr>
            <w:ins w:id="19" w:author="Chandra" w:date="2019-05-15T12:28:00Z">
              <w:r>
                <w:rPr>
                  <w:rFonts w:asciiTheme="majorHAnsi" w:hAnsiTheme="majorHAnsi"/>
                  <w:lang w:val="id-ID"/>
                </w:rPr>
                <w:t>SAI of Philippines has provided comments (April 2019)</w:t>
              </w:r>
            </w:ins>
          </w:p>
          <w:p w:rsidR="004C7440" w:rsidRPr="004C7440" w:rsidRDefault="004C7440" w:rsidP="004C7440">
            <w:pPr>
              <w:pStyle w:val="ListParagraph"/>
              <w:numPr>
                <w:ilvl w:val="0"/>
                <w:numId w:val="21"/>
              </w:numPr>
              <w:ind w:left="335" w:hanging="180"/>
              <w:jc w:val="both"/>
              <w:rPr>
                <w:ins w:id="20" w:author="Chandra" w:date="2019-05-15T12:28:00Z"/>
                <w:rFonts w:asciiTheme="majorHAnsi" w:hAnsiTheme="majorHAnsi"/>
                <w:rPrChange w:id="21" w:author="Chandra" w:date="2019-05-15T12:28:00Z">
                  <w:rPr>
                    <w:ins w:id="22" w:author="Chandra" w:date="2019-05-15T12:28:00Z"/>
                    <w:rFonts w:asciiTheme="majorHAnsi" w:hAnsiTheme="majorHAnsi"/>
                    <w:lang w:val="id-ID"/>
                  </w:rPr>
                </w:rPrChange>
              </w:rPr>
            </w:pPr>
            <w:ins w:id="23" w:author="Chandra" w:date="2019-05-15T12:28:00Z">
              <w:r>
                <w:rPr>
                  <w:rFonts w:asciiTheme="majorHAnsi" w:hAnsiTheme="majorHAnsi"/>
                  <w:lang w:val="id-ID"/>
                </w:rPr>
                <w:t>SAI of Mexico and Turkey have provided examples of joint report (April 2019)</w:t>
              </w:r>
            </w:ins>
          </w:p>
          <w:p w:rsidR="004C7440" w:rsidRPr="004C7440" w:rsidRDefault="004C7440" w:rsidP="004C7440">
            <w:pPr>
              <w:pStyle w:val="ListParagraph"/>
              <w:numPr>
                <w:ilvl w:val="0"/>
                <w:numId w:val="21"/>
              </w:numPr>
              <w:ind w:left="335" w:hanging="180"/>
              <w:jc w:val="both"/>
              <w:rPr>
                <w:ins w:id="24" w:author="Chandra" w:date="2019-05-15T12:29:00Z"/>
                <w:rFonts w:asciiTheme="majorHAnsi" w:hAnsiTheme="majorHAnsi"/>
                <w:rPrChange w:id="25" w:author="Chandra" w:date="2019-05-15T12:29:00Z">
                  <w:rPr>
                    <w:ins w:id="26" w:author="Chandra" w:date="2019-05-15T12:29:00Z"/>
                    <w:rFonts w:asciiTheme="majorHAnsi" w:hAnsiTheme="majorHAnsi"/>
                    <w:lang w:val="id-ID"/>
                  </w:rPr>
                </w:rPrChange>
              </w:rPr>
            </w:pPr>
            <w:ins w:id="27" w:author="Chandra" w:date="2019-05-15T12:28:00Z">
              <w:r>
                <w:rPr>
                  <w:rFonts w:asciiTheme="majorHAnsi" w:hAnsiTheme="majorHAnsi"/>
                  <w:lang w:val="id-ID"/>
                </w:rPr>
                <w:t xml:space="preserve">SAI of Indonesia has discussed the draft with Disaster </w:t>
              </w:r>
            </w:ins>
            <w:ins w:id="28" w:author="Chandra" w:date="2019-05-15T12:29:00Z">
              <w:r>
                <w:rPr>
                  <w:rFonts w:asciiTheme="majorHAnsi" w:hAnsiTheme="majorHAnsi"/>
                  <w:lang w:val="id-ID"/>
                </w:rPr>
                <w:t>Research Center of Gadjah Mada University, Indonesia (April 2019)</w:t>
              </w:r>
            </w:ins>
          </w:p>
          <w:p w:rsidR="004C7440" w:rsidRPr="004C7440" w:rsidRDefault="004C7440" w:rsidP="004C7440">
            <w:pPr>
              <w:pStyle w:val="ListParagraph"/>
              <w:numPr>
                <w:ilvl w:val="0"/>
                <w:numId w:val="21"/>
              </w:numPr>
              <w:ind w:left="335" w:hanging="180"/>
              <w:jc w:val="both"/>
              <w:rPr>
                <w:ins w:id="29" w:author="Chandra" w:date="2019-05-15T12:27:00Z"/>
                <w:rFonts w:asciiTheme="majorHAnsi" w:hAnsiTheme="majorHAnsi"/>
                <w:rPrChange w:id="30" w:author="Chandra" w:date="2019-05-15T12:27:00Z">
                  <w:rPr>
                    <w:ins w:id="31" w:author="Chandra" w:date="2019-05-15T12:27:00Z"/>
                  </w:rPr>
                </w:rPrChange>
              </w:rPr>
            </w:pPr>
            <w:ins w:id="32" w:author="Chandra" w:date="2019-05-15T12:29:00Z">
              <w:r>
                <w:rPr>
                  <w:rFonts w:asciiTheme="majorHAnsi" w:hAnsiTheme="majorHAnsi"/>
                  <w:lang w:val="id-ID"/>
                </w:rPr>
                <w:t xml:space="preserve">Project team has revised the draft based on the comments received and updated the examples of audit topics (April </w:t>
              </w:r>
            </w:ins>
            <w:ins w:id="33" w:author="Chandra" w:date="2019-05-15T12:30:00Z">
              <w:r>
                <w:rPr>
                  <w:rFonts w:asciiTheme="majorHAnsi" w:hAnsiTheme="majorHAnsi"/>
                  <w:lang w:val="id-ID"/>
                </w:rPr>
                <w:t>–</w:t>
              </w:r>
            </w:ins>
            <w:ins w:id="34" w:author="Chandra" w:date="2019-05-15T12:29:00Z">
              <w:r>
                <w:rPr>
                  <w:rFonts w:asciiTheme="majorHAnsi" w:hAnsiTheme="majorHAnsi"/>
                  <w:lang w:val="id-ID"/>
                </w:rPr>
                <w:t xml:space="preserve"> May 2019).</w:t>
              </w:r>
            </w:ins>
          </w:p>
          <w:p w:rsidR="002B7303" w:rsidDel="004C7440" w:rsidRDefault="005D699B" w:rsidP="002B7303">
            <w:pPr>
              <w:pStyle w:val="ListParagraph"/>
              <w:numPr>
                <w:ilvl w:val="0"/>
                <w:numId w:val="21"/>
              </w:numPr>
              <w:ind w:left="335" w:hanging="180"/>
              <w:jc w:val="both"/>
              <w:rPr>
                <w:del w:id="35" w:author="Chandra" w:date="2019-05-15T12:27:00Z"/>
                <w:rFonts w:asciiTheme="majorHAnsi" w:hAnsiTheme="majorHAnsi"/>
              </w:rPr>
            </w:pPr>
            <w:del w:id="36" w:author="Chandra" w:date="2019-05-15T12:27:00Z">
              <w:r w:rsidDel="004C7440">
                <w:rPr>
                  <w:rFonts w:asciiTheme="majorHAnsi" w:hAnsiTheme="majorHAnsi"/>
                </w:rPr>
                <w:delText xml:space="preserve">Project team have been </w:delText>
              </w:r>
              <w:r w:rsidR="00E71313" w:rsidDel="004C7440">
                <w:rPr>
                  <w:rFonts w:asciiTheme="majorHAnsi" w:hAnsiTheme="majorHAnsi"/>
                </w:rPr>
                <w:delText>developing the paper draft</w:delText>
              </w:r>
              <w:r w:rsidR="00837934" w:rsidDel="004C7440">
                <w:rPr>
                  <w:rFonts w:asciiTheme="majorHAnsi" w:hAnsiTheme="majorHAnsi"/>
                </w:rPr>
                <w:delText xml:space="preserve"> with progress </w:delText>
              </w:r>
              <w:r w:rsidR="00E71313" w:rsidDel="004C7440">
                <w:rPr>
                  <w:rFonts w:asciiTheme="majorHAnsi" w:hAnsiTheme="majorHAnsi"/>
                </w:rPr>
                <w:delText xml:space="preserve">around </w:delText>
              </w:r>
              <w:r w:rsidR="00C75F90" w:rsidDel="004C7440">
                <w:rPr>
                  <w:rFonts w:asciiTheme="majorHAnsi" w:hAnsiTheme="majorHAnsi"/>
                </w:rPr>
                <w:delText>4</w:delText>
              </w:r>
              <w:r w:rsidR="00837934" w:rsidDel="004C7440">
                <w:rPr>
                  <w:rFonts w:asciiTheme="majorHAnsi" w:hAnsiTheme="majorHAnsi"/>
                </w:rPr>
                <w:delText>5</w:delText>
              </w:r>
              <w:r w:rsidR="00E71313" w:rsidDel="004C7440">
                <w:rPr>
                  <w:rFonts w:asciiTheme="majorHAnsi" w:hAnsiTheme="majorHAnsi"/>
                </w:rPr>
                <w:delText>%</w:delText>
              </w:r>
              <w:r w:rsidR="00837934" w:rsidDel="004C7440">
                <w:rPr>
                  <w:rFonts w:asciiTheme="majorHAnsi" w:hAnsiTheme="majorHAnsi"/>
                </w:rPr>
                <w:delText xml:space="preserve"> </w:delText>
              </w:r>
              <w:r w:rsidR="00E71313" w:rsidDel="004C7440">
                <w:rPr>
                  <w:rFonts w:asciiTheme="majorHAnsi" w:hAnsiTheme="majorHAnsi"/>
                </w:rPr>
                <w:delText>.</w:delText>
              </w:r>
            </w:del>
          </w:p>
          <w:p w:rsidR="002B7303" w:rsidRPr="001926A6" w:rsidRDefault="002B7303" w:rsidP="002B7303">
            <w:pPr>
              <w:pStyle w:val="ListParagraph"/>
              <w:numPr>
                <w:ilvl w:val="0"/>
                <w:numId w:val="21"/>
              </w:numPr>
              <w:ind w:left="335" w:hanging="180"/>
              <w:jc w:val="both"/>
              <w:rPr>
                <w:rFonts w:asciiTheme="majorHAnsi" w:hAnsiTheme="majorHAnsi"/>
              </w:rPr>
            </w:pPr>
            <w:del w:id="37" w:author="Chandra" w:date="2019-05-15T12:27:00Z">
              <w:r w:rsidRPr="001926A6" w:rsidDel="004C7440">
                <w:rPr>
                  <w:rFonts w:asciiTheme="majorHAnsi" w:hAnsiTheme="majorHAnsi"/>
                </w:rPr>
                <w:delText>The deliverables are expected to be ready in 201</w:delText>
              </w:r>
              <w:r w:rsidDel="004C7440">
                <w:rPr>
                  <w:rFonts w:asciiTheme="majorHAnsi" w:hAnsiTheme="majorHAnsi"/>
                </w:rPr>
                <w:delText>9</w:delText>
              </w:r>
            </w:del>
          </w:p>
          <w:p w:rsidR="002B7303" w:rsidRDefault="002B7303" w:rsidP="002B7303">
            <w:pPr>
              <w:pStyle w:val="ListParagraph"/>
              <w:ind w:left="335"/>
              <w:jc w:val="both"/>
              <w:rPr>
                <w:rFonts w:asciiTheme="majorHAnsi" w:hAnsiTheme="majorHAnsi"/>
              </w:rPr>
            </w:pPr>
          </w:p>
          <w:p w:rsidR="002B7303" w:rsidRPr="0080569F" w:rsidRDefault="002B7303" w:rsidP="002B7303">
            <w:pPr>
              <w:jc w:val="both"/>
              <w:rPr>
                <w:rFonts w:asciiTheme="majorHAnsi" w:hAnsiTheme="majorHAnsi"/>
                <w:u w:val="single"/>
              </w:rPr>
            </w:pPr>
            <w:r>
              <w:rPr>
                <w:rFonts w:asciiTheme="majorHAnsi" w:hAnsiTheme="majorHAnsi"/>
                <w:u w:val="single"/>
              </w:rPr>
              <w:t>Action items/Key next items</w:t>
            </w:r>
          </w:p>
          <w:p w:rsidR="004C7440" w:rsidRPr="004C7440" w:rsidRDefault="004C7440" w:rsidP="002B7303">
            <w:pPr>
              <w:pStyle w:val="ListParagraph"/>
              <w:numPr>
                <w:ilvl w:val="0"/>
                <w:numId w:val="22"/>
              </w:numPr>
              <w:jc w:val="both"/>
              <w:rPr>
                <w:ins w:id="38" w:author="Chandra" w:date="2019-05-15T12:30:00Z"/>
                <w:rFonts w:asciiTheme="majorHAnsi" w:hAnsiTheme="majorHAnsi"/>
                <w:rPrChange w:id="39" w:author="Chandra" w:date="2019-05-15T12:30:00Z">
                  <w:rPr>
                    <w:ins w:id="40" w:author="Chandra" w:date="2019-05-15T12:30:00Z"/>
                    <w:rFonts w:asciiTheme="majorHAnsi" w:hAnsiTheme="majorHAnsi"/>
                    <w:lang w:val="id-ID"/>
                  </w:rPr>
                </w:rPrChange>
              </w:rPr>
            </w:pPr>
            <w:ins w:id="41" w:author="Chandra" w:date="2019-05-15T12:30:00Z">
              <w:r>
                <w:rPr>
                  <w:rFonts w:asciiTheme="majorHAnsi" w:hAnsiTheme="majorHAnsi"/>
                  <w:lang w:val="id-ID"/>
                </w:rPr>
                <w:t>Endorsement of the draft during 11th KSC meeting</w:t>
              </w:r>
            </w:ins>
          </w:p>
          <w:p w:rsidR="004C7440" w:rsidRPr="004C7440" w:rsidRDefault="004C7440" w:rsidP="002B7303">
            <w:pPr>
              <w:pStyle w:val="ListParagraph"/>
              <w:numPr>
                <w:ilvl w:val="0"/>
                <w:numId w:val="22"/>
              </w:numPr>
              <w:jc w:val="both"/>
              <w:rPr>
                <w:ins w:id="42" w:author="Chandra" w:date="2019-05-15T12:30:00Z"/>
                <w:rFonts w:asciiTheme="majorHAnsi" w:hAnsiTheme="majorHAnsi"/>
                <w:rPrChange w:id="43" w:author="Chandra" w:date="2019-05-15T12:30:00Z">
                  <w:rPr>
                    <w:ins w:id="44" w:author="Chandra" w:date="2019-05-15T12:30:00Z"/>
                    <w:rFonts w:asciiTheme="majorHAnsi" w:hAnsiTheme="majorHAnsi"/>
                    <w:lang w:val="id-ID"/>
                  </w:rPr>
                </w:rPrChange>
              </w:rPr>
            </w:pPr>
            <w:ins w:id="45" w:author="Chandra" w:date="2019-05-15T12:30:00Z">
              <w:r>
                <w:rPr>
                  <w:rFonts w:asciiTheme="majorHAnsi" w:hAnsiTheme="majorHAnsi"/>
                  <w:lang w:val="id-ID"/>
                </w:rPr>
                <w:t>Publication and dissemination of the research paper.</w:t>
              </w:r>
            </w:ins>
          </w:p>
          <w:p w:rsidR="002B7303" w:rsidRPr="002B7303" w:rsidDel="004C7440" w:rsidRDefault="002B7303" w:rsidP="002B7303">
            <w:pPr>
              <w:pStyle w:val="ListParagraph"/>
              <w:numPr>
                <w:ilvl w:val="0"/>
                <w:numId w:val="22"/>
              </w:numPr>
              <w:jc w:val="both"/>
              <w:rPr>
                <w:del w:id="46" w:author="Chandra" w:date="2019-05-15T12:30:00Z"/>
                <w:rFonts w:asciiTheme="majorHAnsi" w:hAnsiTheme="majorHAnsi"/>
              </w:rPr>
            </w:pPr>
            <w:del w:id="47" w:author="Chandra" w:date="2019-05-15T12:30:00Z">
              <w:r w:rsidDel="004C7440">
                <w:rPr>
                  <w:rFonts w:asciiTheme="majorHAnsi" w:hAnsiTheme="majorHAnsi"/>
                  <w:lang w:val="id-ID"/>
                </w:rPr>
                <w:delText xml:space="preserve">Project </w:delText>
              </w:r>
              <w:r w:rsidR="00E71313" w:rsidDel="004C7440">
                <w:rPr>
                  <w:rFonts w:asciiTheme="majorHAnsi" w:hAnsiTheme="majorHAnsi"/>
                </w:rPr>
                <w:delText xml:space="preserve">team </w:delText>
              </w:r>
              <w:r w:rsidR="00C75F90" w:rsidDel="004C7440">
                <w:rPr>
                  <w:rFonts w:asciiTheme="majorHAnsi" w:hAnsiTheme="majorHAnsi"/>
                </w:rPr>
                <w:delText xml:space="preserve">is still waiting the rensponses of </w:delText>
              </w:r>
              <w:r w:rsidR="00E71313" w:rsidDel="004C7440">
                <w:rPr>
                  <w:rFonts w:asciiTheme="majorHAnsi" w:hAnsiTheme="majorHAnsi"/>
                </w:rPr>
                <w:delText xml:space="preserve">the paper country survey </w:delText>
              </w:r>
              <w:r w:rsidR="00C75F90" w:rsidDel="004C7440">
                <w:rPr>
                  <w:rFonts w:asciiTheme="majorHAnsi" w:hAnsiTheme="majorHAnsi"/>
                </w:rPr>
                <w:delText xml:space="preserve">from </w:delText>
              </w:r>
              <w:r w:rsidR="00E71313" w:rsidDel="004C7440">
                <w:rPr>
                  <w:rFonts w:asciiTheme="majorHAnsi" w:hAnsiTheme="majorHAnsi"/>
                </w:rPr>
                <w:delText>SAI member for getting more data and information from other SAI.</w:delText>
              </w:r>
            </w:del>
          </w:p>
          <w:p w:rsidR="002B7303" w:rsidRPr="002B7303" w:rsidRDefault="002B7303" w:rsidP="00C75F90">
            <w:pPr>
              <w:pStyle w:val="ListParagraph"/>
              <w:numPr>
                <w:ilvl w:val="0"/>
                <w:numId w:val="22"/>
              </w:numPr>
              <w:jc w:val="both"/>
              <w:rPr>
                <w:rFonts w:asciiTheme="majorHAnsi" w:hAnsiTheme="majorHAnsi"/>
              </w:rPr>
            </w:pPr>
            <w:del w:id="48" w:author="Chandra" w:date="2019-05-15T12:30:00Z">
              <w:r w:rsidDel="004C7440">
                <w:rPr>
                  <w:rFonts w:asciiTheme="majorHAnsi" w:hAnsiTheme="majorHAnsi"/>
                </w:rPr>
                <w:delText>Project team</w:delText>
              </w:r>
              <w:r w:rsidR="00C75F90" w:rsidDel="004C7440">
                <w:rPr>
                  <w:rFonts w:asciiTheme="majorHAnsi" w:hAnsiTheme="majorHAnsi"/>
                </w:rPr>
                <w:delText xml:space="preserve"> will try </w:delText>
              </w:r>
              <w:r w:rsidDel="004C7440">
                <w:rPr>
                  <w:rFonts w:asciiTheme="majorHAnsi" w:hAnsiTheme="majorHAnsi"/>
                </w:rPr>
                <w:delText>carr</w:delText>
              </w:r>
              <w:r w:rsidR="00C75F90" w:rsidDel="004C7440">
                <w:rPr>
                  <w:rFonts w:asciiTheme="majorHAnsi" w:hAnsiTheme="majorHAnsi"/>
                </w:rPr>
                <w:delText xml:space="preserve">y </w:delText>
              </w:r>
              <w:r w:rsidRPr="002B7303" w:rsidDel="004C7440">
                <w:rPr>
                  <w:rFonts w:asciiTheme="majorHAnsi" w:hAnsiTheme="majorHAnsi"/>
                </w:rPr>
                <w:delText>out</w:delText>
              </w:r>
              <w:r w:rsidR="00E71313" w:rsidDel="004C7440">
                <w:rPr>
                  <w:rFonts w:asciiTheme="majorHAnsi" w:hAnsiTheme="majorHAnsi"/>
                </w:rPr>
                <w:delText xml:space="preserve"> virtual meeting to SAI member for discussing the </w:delText>
              </w:r>
              <w:r w:rsidR="00837934" w:rsidDel="004C7440">
                <w:rPr>
                  <w:rFonts w:asciiTheme="majorHAnsi" w:hAnsiTheme="majorHAnsi"/>
                </w:rPr>
                <w:delText>topics</w:delText>
              </w:r>
              <w:r w:rsidRPr="002B7303" w:rsidDel="004C7440">
                <w:rPr>
                  <w:rFonts w:asciiTheme="majorHAnsi" w:hAnsiTheme="majorHAnsi"/>
                </w:rPr>
                <w:delText>.</w:delText>
              </w:r>
            </w:del>
            <w:r w:rsidRPr="002B7303">
              <w:rPr>
                <w:rFonts w:asciiTheme="majorHAnsi" w:hAnsiTheme="majorHAnsi"/>
              </w:rPr>
              <w:t xml:space="preserve"> </w:t>
            </w:r>
          </w:p>
        </w:tc>
      </w:tr>
      <w:tr w:rsidR="002B7303" w:rsidRPr="007326AB" w:rsidTr="00A75398">
        <w:trPr>
          <w:trHeight w:val="462"/>
        </w:trPr>
        <w:tc>
          <w:tcPr>
            <w:tcW w:w="2246" w:type="dxa"/>
            <w:vMerge/>
            <w:vAlign w:val="center"/>
          </w:tcPr>
          <w:p w:rsidR="002B7303" w:rsidRPr="007326AB" w:rsidRDefault="002B7303" w:rsidP="002B7303">
            <w:pPr>
              <w:rPr>
                <w:rFonts w:asciiTheme="majorHAnsi" w:eastAsia="Calibri" w:hAnsiTheme="majorHAnsi"/>
                <w:spacing w:val="-2"/>
              </w:rPr>
            </w:pPr>
          </w:p>
        </w:tc>
        <w:tc>
          <w:tcPr>
            <w:tcW w:w="4021" w:type="dxa"/>
            <w:vMerge w:val="restart"/>
            <w:shd w:val="clear" w:color="auto" w:fill="auto"/>
            <w:vAlign w:val="center"/>
          </w:tcPr>
          <w:p w:rsidR="002B7303" w:rsidRPr="003F1D52" w:rsidRDefault="002B7303" w:rsidP="002B7303">
            <w:pPr>
              <w:autoSpaceDE w:val="0"/>
              <w:autoSpaceDN w:val="0"/>
              <w:adjustRightInd w:val="0"/>
              <w:spacing w:line="240" w:lineRule="auto"/>
              <w:jc w:val="both"/>
              <w:rPr>
                <w:rFonts w:asciiTheme="majorHAnsi" w:hAnsiTheme="majorHAnsi"/>
              </w:rPr>
            </w:pPr>
            <w:r>
              <w:rPr>
                <w:rFonts w:asciiTheme="majorHAnsi" w:hAnsiTheme="majorHAnsi"/>
              </w:rPr>
              <w:t>Generation</w:t>
            </w:r>
            <w:r w:rsidRPr="00354D00">
              <w:rPr>
                <w:rFonts w:asciiTheme="majorHAnsi" w:hAnsiTheme="majorHAnsi"/>
              </w:rPr>
              <w:t xml:space="preserve"> and disseminati</w:t>
            </w:r>
            <w:r>
              <w:rPr>
                <w:rFonts w:asciiTheme="majorHAnsi" w:hAnsiTheme="majorHAnsi"/>
              </w:rPr>
              <w:t>on</w:t>
            </w:r>
            <w:r w:rsidRPr="00354D00">
              <w:rPr>
                <w:rFonts w:asciiTheme="majorHAnsi" w:hAnsiTheme="majorHAnsi"/>
              </w:rPr>
              <w:t xml:space="preserve"> knowledge and experiences.</w:t>
            </w:r>
            <w:r>
              <w:rPr>
                <w:rFonts w:asciiTheme="majorHAnsi" w:hAnsiTheme="majorHAnsi"/>
              </w:rPr>
              <w:t xml:space="preserve"> (workshops, training, benchmarking exercise, joint/ collaborative audits, outreach activities etc.)</w:t>
            </w:r>
            <w:r>
              <w:rPr>
                <w:rStyle w:val="FootnoteReference"/>
                <w:rFonts w:asciiTheme="majorHAnsi" w:hAnsiTheme="majorHAnsi"/>
              </w:rPr>
              <w:footnoteReference w:id="3"/>
            </w:r>
          </w:p>
        </w:tc>
        <w:tc>
          <w:tcPr>
            <w:tcW w:w="2779" w:type="dxa"/>
            <w:shd w:val="clear" w:color="auto" w:fill="auto"/>
            <w:vAlign w:val="center"/>
          </w:tcPr>
          <w:p w:rsidR="002B7303" w:rsidRPr="007326AB" w:rsidRDefault="002B7303" w:rsidP="002B7303">
            <w:pPr>
              <w:rPr>
                <w:rFonts w:asciiTheme="majorHAnsi" w:hAnsiTheme="majorHAnsi"/>
              </w:rPr>
            </w:pPr>
            <w:r>
              <w:rPr>
                <w:rFonts w:asciiTheme="majorHAnsi" w:hAnsiTheme="majorHAnsi"/>
              </w:rPr>
              <w:t xml:space="preserve">Training </w:t>
            </w:r>
          </w:p>
        </w:tc>
        <w:tc>
          <w:tcPr>
            <w:tcW w:w="5255" w:type="dxa"/>
            <w:shd w:val="clear" w:color="auto" w:fill="FFFFFF" w:themeFill="background1"/>
            <w:vAlign w:val="center"/>
          </w:tcPr>
          <w:p w:rsidR="002B7303" w:rsidRPr="007326AB" w:rsidRDefault="002B7303" w:rsidP="002B7303">
            <w:pPr>
              <w:rPr>
                <w:rFonts w:asciiTheme="majorHAnsi" w:hAnsiTheme="majorHAnsi"/>
              </w:rPr>
            </w:pPr>
          </w:p>
        </w:tc>
      </w:tr>
      <w:tr w:rsidR="002B7303" w:rsidRPr="007326AB" w:rsidTr="00711677">
        <w:trPr>
          <w:trHeight w:val="462"/>
        </w:trPr>
        <w:tc>
          <w:tcPr>
            <w:tcW w:w="2246" w:type="dxa"/>
            <w:vMerge/>
            <w:vAlign w:val="center"/>
          </w:tcPr>
          <w:p w:rsidR="002B7303" w:rsidRPr="007326AB" w:rsidRDefault="002B7303" w:rsidP="002B7303">
            <w:pPr>
              <w:rPr>
                <w:rFonts w:asciiTheme="majorHAnsi" w:eastAsia="Calibri" w:hAnsiTheme="majorHAnsi"/>
                <w:spacing w:val="-2"/>
              </w:rPr>
            </w:pPr>
          </w:p>
        </w:tc>
        <w:tc>
          <w:tcPr>
            <w:tcW w:w="4021" w:type="dxa"/>
            <w:vMerge/>
            <w:shd w:val="clear" w:color="auto" w:fill="auto"/>
            <w:vAlign w:val="center"/>
          </w:tcPr>
          <w:p w:rsidR="002B7303" w:rsidRDefault="002B7303" w:rsidP="002B7303">
            <w:pPr>
              <w:autoSpaceDE w:val="0"/>
              <w:autoSpaceDN w:val="0"/>
              <w:adjustRightInd w:val="0"/>
              <w:spacing w:line="240" w:lineRule="auto"/>
              <w:jc w:val="both"/>
              <w:rPr>
                <w:rFonts w:asciiTheme="majorHAnsi" w:hAnsiTheme="majorHAnsi"/>
              </w:rPr>
            </w:pPr>
          </w:p>
        </w:tc>
        <w:tc>
          <w:tcPr>
            <w:tcW w:w="2779" w:type="dxa"/>
            <w:shd w:val="clear" w:color="auto" w:fill="auto"/>
            <w:vAlign w:val="center"/>
          </w:tcPr>
          <w:p w:rsidR="002B7303" w:rsidRPr="007326AB" w:rsidRDefault="002B7303" w:rsidP="002B7303">
            <w:pPr>
              <w:rPr>
                <w:rFonts w:asciiTheme="majorHAnsi" w:hAnsiTheme="majorHAnsi"/>
              </w:rPr>
            </w:pPr>
            <w:r>
              <w:rPr>
                <w:rFonts w:asciiTheme="majorHAnsi" w:hAnsiTheme="majorHAnsi"/>
              </w:rPr>
              <w:t>Workshops</w:t>
            </w:r>
          </w:p>
        </w:tc>
        <w:tc>
          <w:tcPr>
            <w:tcW w:w="5255" w:type="dxa"/>
            <w:shd w:val="clear" w:color="auto" w:fill="FFFFFF" w:themeFill="background1"/>
            <w:vAlign w:val="center"/>
          </w:tcPr>
          <w:p w:rsidR="002B7303" w:rsidRPr="007326AB" w:rsidRDefault="002B7303" w:rsidP="002B7303">
            <w:pPr>
              <w:rPr>
                <w:rFonts w:asciiTheme="majorHAnsi" w:hAnsiTheme="majorHAnsi"/>
              </w:rPr>
            </w:pPr>
          </w:p>
        </w:tc>
      </w:tr>
      <w:tr w:rsidR="002B7303" w:rsidRPr="007326AB" w:rsidTr="00711677">
        <w:trPr>
          <w:trHeight w:val="462"/>
        </w:trPr>
        <w:tc>
          <w:tcPr>
            <w:tcW w:w="2246" w:type="dxa"/>
            <w:vMerge/>
            <w:vAlign w:val="center"/>
          </w:tcPr>
          <w:p w:rsidR="002B7303" w:rsidRPr="007326AB" w:rsidRDefault="002B7303" w:rsidP="002B7303">
            <w:pPr>
              <w:rPr>
                <w:rFonts w:asciiTheme="majorHAnsi" w:eastAsia="Calibri" w:hAnsiTheme="majorHAnsi"/>
                <w:spacing w:val="-2"/>
              </w:rPr>
            </w:pPr>
          </w:p>
        </w:tc>
        <w:tc>
          <w:tcPr>
            <w:tcW w:w="4021" w:type="dxa"/>
            <w:vMerge/>
            <w:shd w:val="clear" w:color="auto" w:fill="auto"/>
            <w:vAlign w:val="center"/>
          </w:tcPr>
          <w:p w:rsidR="002B7303" w:rsidRDefault="002B7303" w:rsidP="002B7303">
            <w:pPr>
              <w:autoSpaceDE w:val="0"/>
              <w:autoSpaceDN w:val="0"/>
              <w:adjustRightInd w:val="0"/>
              <w:spacing w:line="240" w:lineRule="auto"/>
              <w:jc w:val="both"/>
              <w:rPr>
                <w:rFonts w:asciiTheme="majorHAnsi" w:hAnsiTheme="majorHAnsi"/>
              </w:rPr>
            </w:pPr>
          </w:p>
        </w:tc>
        <w:tc>
          <w:tcPr>
            <w:tcW w:w="2779" w:type="dxa"/>
            <w:shd w:val="clear" w:color="auto" w:fill="auto"/>
            <w:vAlign w:val="center"/>
          </w:tcPr>
          <w:p w:rsidR="002B7303" w:rsidRPr="007326AB" w:rsidRDefault="002B7303" w:rsidP="002B7303">
            <w:pPr>
              <w:rPr>
                <w:rFonts w:asciiTheme="majorHAnsi" w:hAnsiTheme="majorHAnsi"/>
              </w:rPr>
            </w:pPr>
            <w:r>
              <w:rPr>
                <w:rFonts w:asciiTheme="majorHAnsi" w:hAnsiTheme="majorHAnsi"/>
              </w:rPr>
              <w:t>Etc.</w:t>
            </w:r>
          </w:p>
        </w:tc>
        <w:tc>
          <w:tcPr>
            <w:tcW w:w="5255" w:type="dxa"/>
            <w:shd w:val="clear" w:color="auto" w:fill="FFFFFF" w:themeFill="background1"/>
            <w:vAlign w:val="center"/>
          </w:tcPr>
          <w:p w:rsidR="002B7303" w:rsidRPr="007326AB" w:rsidRDefault="002B7303" w:rsidP="002B7303">
            <w:pPr>
              <w:rPr>
                <w:rFonts w:asciiTheme="majorHAnsi" w:hAnsiTheme="majorHAnsi"/>
              </w:rPr>
            </w:pPr>
          </w:p>
        </w:tc>
      </w:tr>
      <w:tr w:rsidR="002B7303" w:rsidRPr="00AC6896" w:rsidTr="00711677">
        <w:trPr>
          <w:trHeight w:val="3415"/>
        </w:trPr>
        <w:tc>
          <w:tcPr>
            <w:tcW w:w="2246" w:type="dxa"/>
            <w:vMerge w:val="restart"/>
            <w:vAlign w:val="center"/>
          </w:tcPr>
          <w:p w:rsidR="002B7303" w:rsidRPr="00AC6896" w:rsidRDefault="002B7303" w:rsidP="002B7303">
            <w:pPr>
              <w:jc w:val="both"/>
              <w:rPr>
                <w:rFonts w:asciiTheme="majorHAnsi" w:hAnsiTheme="majorHAnsi"/>
              </w:rPr>
            </w:pPr>
            <w:r w:rsidRPr="006A31FF">
              <w:rPr>
                <w:rFonts w:asciiTheme="majorHAnsi" w:hAnsiTheme="majorHAnsi"/>
              </w:rPr>
              <w:t>Working with the CBC, IDI, and other INTOSAI entities, facilitate continuous improvement of SAIs through knowledge sharing on the crosscutting lessons learned from the results of peer reviews and SAI PMF.</w:t>
            </w:r>
          </w:p>
        </w:tc>
        <w:tc>
          <w:tcPr>
            <w:tcW w:w="4021" w:type="dxa"/>
            <w:shd w:val="clear" w:color="auto" w:fill="auto"/>
            <w:vAlign w:val="center"/>
          </w:tcPr>
          <w:p w:rsidR="002B7303" w:rsidRPr="007326AB" w:rsidRDefault="002B7303" w:rsidP="002B7303">
            <w:pPr>
              <w:autoSpaceDE w:val="0"/>
              <w:autoSpaceDN w:val="0"/>
              <w:adjustRightInd w:val="0"/>
              <w:spacing w:line="240" w:lineRule="auto"/>
              <w:jc w:val="both"/>
              <w:rPr>
                <w:rFonts w:asciiTheme="majorHAnsi" w:hAnsiTheme="majorHAnsi"/>
              </w:rPr>
            </w:pPr>
            <w:r w:rsidRPr="006A31FF">
              <w:rPr>
                <w:rFonts w:asciiTheme="majorHAnsi" w:hAnsiTheme="majorHAnsi"/>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2779" w:type="dxa"/>
            <w:shd w:val="clear" w:color="auto" w:fill="auto"/>
            <w:vAlign w:val="center"/>
          </w:tcPr>
          <w:p w:rsidR="002B7303" w:rsidRPr="007326AB" w:rsidRDefault="002B7303" w:rsidP="002B7303">
            <w:pPr>
              <w:rPr>
                <w:rFonts w:asciiTheme="majorHAnsi" w:hAnsiTheme="majorHAnsi"/>
              </w:rPr>
            </w:pPr>
            <w:r>
              <w:rPr>
                <w:rFonts w:asciiTheme="majorHAnsi" w:hAnsiTheme="majorHAnsi"/>
                <w:lang w:val="id-ID"/>
              </w:rPr>
              <w:t>No action</w:t>
            </w:r>
          </w:p>
        </w:tc>
        <w:tc>
          <w:tcPr>
            <w:tcW w:w="5255" w:type="dxa"/>
            <w:shd w:val="clear" w:color="auto" w:fill="FFFFFF" w:themeFill="background1"/>
            <w:vAlign w:val="center"/>
          </w:tcPr>
          <w:p w:rsidR="002B7303" w:rsidRPr="007326AB" w:rsidRDefault="002B7303" w:rsidP="002B7303">
            <w:pPr>
              <w:rPr>
                <w:rFonts w:asciiTheme="majorHAnsi" w:hAnsiTheme="majorHAnsi"/>
              </w:rPr>
            </w:pPr>
          </w:p>
        </w:tc>
      </w:tr>
      <w:tr w:rsidR="002B7303" w:rsidRPr="00AC6896" w:rsidTr="00711677">
        <w:trPr>
          <w:trHeight w:val="1255"/>
        </w:trPr>
        <w:tc>
          <w:tcPr>
            <w:tcW w:w="2246" w:type="dxa"/>
            <w:vMerge/>
            <w:vAlign w:val="center"/>
          </w:tcPr>
          <w:p w:rsidR="002B7303" w:rsidRPr="006A31FF" w:rsidRDefault="002B7303" w:rsidP="002B7303">
            <w:pPr>
              <w:jc w:val="both"/>
              <w:rPr>
                <w:rFonts w:asciiTheme="majorHAnsi" w:hAnsiTheme="majorHAnsi"/>
              </w:rPr>
            </w:pPr>
          </w:p>
        </w:tc>
        <w:tc>
          <w:tcPr>
            <w:tcW w:w="4021" w:type="dxa"/>
            <w:shd w:val="clear" w:color="auto" w:fill="auto"/>
            <w:vAlign w:val="center"/>
          </w:tcPr>
          <w:p w:rsidR="002B7303" w:rsidRPr="006A31FF" w:rsidRDefault="002B7303" w:rsidP="002B7303">
            <w:pPr>
              <w:pStyle w:val="Default"/>
              <w:spacing w:after="129"/>
              <w:jc w:val="both"/>
              <w:rPr>
                <w:rFonts w:asciiTheme="majorHAnsi" w:hAnsiTheme="majorHAnsi"/>
                <w:sz w:val="20"/>
                <w:szCs w:val="20"/>
              </w:rPr>
            </w:pPr>
            <w:r w:rsidRPr="00AC6896">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2779" w:type="dxa"/>
            <w:shd w:val="clear" w:color="auto" w:fill="auto"/>
            <w:vAlign w:val="center"/>
          </w:tcPr>
          <w:p w:rsidR="002B7303" w:rsidRDefault="002B7303" w:rsidP="002B7303">
            <w:pPr>
              <w:rPr>
                <w:rFonts w:asciiTheme="majorHAnsi" w:hAnsiTheme="majorHAnsi"/>
              </w:rPr>
            </w:pPr>
            <w:r>
              <w:rPr>
                <w:rFonts w:asciiTheme="majorHAnsi" w:hAnsiTheme="majorHAnsi"/>
                <w:lang w:val="id-ID"/>
              </w:rPr>
              <w:t>No action</w:t>
            </w:r>
          </w:p>
        </w:tc>
        <w:tc>
          <w:tcPr>
            <w:tcW w:w="5255" w:type="dxa"/>
            <w:shd w:val="clear" w:color="auto" w:fill="FFFFFF" w:themeFill="background1"/>
            <w:vAlign w:val="center"/>
          </w:tcPr>
          <w:p w:rsidR="002B7303" w:rsidRDefault="002B7303" w:rsidP="002B7303">
            <w:pPr>
              <w:rPr>
                <w:rFonts w:asciiTheme="majorHAnsi" w:hAnsiTheme="majorHAnsi"/>
              </w:rPr>
            </w:pPr>
          </w:p>
        </w:tc>
      </w:tr>
      <w:tr w:rsidR="002B7303" w:rsidRPr="00AC6896" w:rsidTr="00711677">
        <w:trPr>
          <w:trHeight w:val="985"/>
        </w:trPr>
        <w:tc>
          <w:tcPr>
            <w:tcW w:w="2246" w:type="dxa"/>
            <w:vMerge/>
            <w:vAlign w:val="center"/>
          </w:tcPr>
          <w:p w:rsidR="002B7303" w:rsidRPr="006A31FF" w:rsidRDefault="002B7303" w:rsidP="002B7303">
            <w:pPr>
              <w:jc w:val="both"/>
              <w:rPr>
                <w:rFonts w:asciiTheme="majorHAnsi" w:hAnsiTheme="majorHAnsi"/>
              </w:rPr>
            </w:pPr>
          </w:p>
        </w:tc>
        <w:tc>
          <w:tcPr>
            <w:tcW w:w="4021" w:type="dxa"/>
            <w:shd w:val="clear" w:color="auto" w:fill="auto"/>
            <w:vAlign w:val="center"/>
          </w:tcPr>
          <w:p w:rsidR="002B7303" w:rsidRPr="00AC6896" w:rsidRDefault="002B7303" w:rsidP="002B7303">
            <w:pPr>
              <w:pStyle w:val="Default"/>
              <w:spacing w:after="129"/>
              <w:jc w:val="both"/>
              <w:rPr>
                <w:rFonts w:asciiTheme="majorHAnsi" w:hAnsiTheme="majorHAnsi" w:cs="Times New Roman"/>
                <w:color w:val="auto"/>
                <w:sz w:val="20"/>
                <w:szCs w:val="20"/>
              </w:rPr>
            </w:pPr>
            <w:r w:rsidRPr="00AC6896">
              <w:rPr>
                <w:rFonts w:asciiTheme="majorHAnsi" w:hAnsiTheme="majorHAnsi"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2779" w:type="dxa"/>
            <w:shd w:val="clear" w:color="auto" w:fill="auto"/>
            <w:vAlign w:val="center"/>
          </w:tcPr>
          <w:p w:rsidR="002B7303" w:rsidRDefault="002B7303" w:rsidP="002B7303">
            <w:pPr>
              <w:rPr>
                <w:rFonts w:asciiTheme="majorHAnsi" w:hAnsiTheme="majorHAnsi"/>
              </w:rPr>
            </w:pPr>
            <w:r>
              <w:rPr>
                <w:rFonts w:asciiTheme="majorHAnsi" w:hAnsiTheme="majorHAnsi"/>
                <w:lang w:val="id-ID"/>
              </w:rPr>
              <w:t>No action</w:t>
            </w:r>
          </w:p>
        </w:tc>
        <w:tc>
          <w:tcPr>
            <w:tcW w:w="5255" w:type="dxa"/>
            <w:shd w:val="clear" w:color="auto" w:fill="FFFFFF" w:themeFill="background1"/>
            <w:vAlign w:val="center"/>
          </w:tcPr>
          <w:p w:rsidR="002B7303" w:rsidRDefault="002B7303" w:rsidP="002B7303">
            <w:pPr>
              <w:rPr>
                <w:rFonts w:asciiTheme="majorHAnsi" w:hAnsiTheme="majorHAnsi"/>
              </w:rPr>
            </w:pPr>
          </w:p>
        </w:tc>
      </w:tr>
    </w:tbl>
    <w:p w:rsidR="009F715C" w:rsidRPr="00AC6896" w:rsidRDefault="009F715C">
      <w:pPr>
        <w:rPr>
          <w:rFonts w:asciiTheme="majorHAnsi" w:eastAsia="Times New Roman" w:hAnsiTheme="majorHAnsi" w:cs="Times New Roman"/>
          <w:sz w:val="20"/>
          <w:szCs w:val="20"/>
          <w:lang w:val="en-US"/>
        </w:rPr>
      </w:pPr>
    </w:p>
    <w:sectPr w:rsidR="009F715C" w:rsidRPr="00AC6896"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EF" w:rsidRDefault="006E2BEF" w:rsidP="00130036">
      <w:pPr>
        <w:spacing w:after="0" w:line="240" w:lineRule="auto"/>
      </w:pPr>
      <w:r>
        <w:separator/>
      </w:r>
    </w:p>
  </w:endnote>
  <w:endnote w:type="continuationSeparator" w:id="0">
    <w:p w:rsidR="006E2BEF" w:rsidRDefault="006E2BEF"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413973">
          <w:rPr>
            <w:noProof/>
          </w:rPr>
          <w:t>1</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EF" w:rsidRDefault="006E2BEF" w:rsidP="00130036">
      <w:pPr>
        <w:spacing w:after="0" w:line="240" w:lineRule="auto"/>
      </w:pPr>
      <w:r>
        <w:separator/>
      </w:r>
    </w:p>
  </w:footnote>
  <w:footnote w:type="continuationSeparator" w:id="0">
    <w:p w:rsidR="006E2BEF" w:rsidRDefault="006E2BEF" w:rsidP="00130036">
      <w:pPr>
        <w:spacing w:after="0" w:line="240" w:lineRule="auto"/>
      </w:pPr>
      <w:r>
        <w:continuationSeparator/>
      </w:r>
    </w:p>
  </w:footnote>
  <w:footnote w:id="1">
    <w:p w:rsidR="00711677" w:rsidRPr="003A55C8" w:rsidRDefault="00711677" w:rsidP="00FF5E3A">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sidR="00A75398">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sidR="00A75398">
        <w:rPr>
          <w:sz w:val="16"/>
          <w:szCs w:val="16"/>
        </w:rPr>
        <w:t>Appropriate colour may be chosen as the background of the cell.</w:t>
      </w:r>
    </w:p>
  </w:footnote>
  <w:footnote w:id="2">
    <w:p w:rsidR="00711677" w:rsidRDefault="00711677"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rsidR="00A75398" w:rsidRPr="003A55C8" w:rsidRDefault="00A75398" w:rsidP="00FF5E3A">
      <w:pPr>
        <w:pStyle w:val="FootnoteText"/>
        <w:ind w:left="284" w:hanging="284"/>
        <w:rPr>
          <w:sz w:val="16"/>
          <w:szCs w:val="16"/>
        </w:rPr>
      </w:pPr>
    </w:p>
  </w:footnote>
  <w:footnote w:id="3">
    <w:p w:rsidR="002B7303" w:rsidRPr="00A75398" w:rsidRDefault="002B7303">
      <w:pPr>
        <w:pStyle w:val="FootnoteText"/>
        <w:rPr>
          <w:lang w:val="en-US"/>
        </w:rPr>
      </w:pPr>
      <w:r>
        <w:rPr>
          <w:rStyle w:val="FootnoteReference"/>
        </w:rPr>
        <w:footnoteRef/>
      </w:r>
      <w:r>
        <w:t xml:space="preserve"> A row may be added for each activity like Workshop, trainings</w:t>
      </w:r>
      <w:r>
        <w:rPr>
          <w:rFonts w:asciiTheme="majorHAnsi" w:hAnsiTheme="majorHAnsi"/>
        </w:rPr>
        <w:t xml:space="preserve">, benchmarking exercise, joint/ collaborative audits, outreach activities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 w15:restartNumberingAfterBreak="0">
    <w:nsid w:val="132B7B7A"/>
    <w:multiLevelType w:val="hybridMultilevel"/>
    <w:tmpl w:val="6DE6B34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6" w15:restartNumberingAfterBreak="0">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8" w15:restartNumberingAfterBreak="0">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2" w15:restartNumberingAfterBreak="0">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3" w15:restartNumberingAfterBreak="0">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FA74CB0"/>
    <w:multiLevelType w:val="hybridMultilevel"/>
    <w:tmpl w:val="6DE6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FD63C78"/>
    <w:multiLevelType w:val="hybridMultilevel"/>
    <w:tmpl w:val="30AA37D4"/>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9" w15:restartNumberingAfterBreak="0">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21" w15:restartNumberingAfterBreak="0">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4"/>
  </w:num>
  <w:num w:numId="2">
    <w:abstractNumId w:val="11"/>
  </w:num>
  <w:num w:numId="3">
    <w:abstractNumId w:val="19"/>
  </w:num>
  <w:num w:numId="4">
    <w:abstractNumId w:val="13"/>
  </w:num>
  <w:num w:numId="5">
    <w:abstractNumId w:val="16"/>
  </w:num>
  <w:num w:numId="6">
    <w:abstractNumId w:val="3"/>
  </w:num>
  <w:num w:numId="7">
    <w:abstractNumId w:val="0"/>
  </w:num>
  <w:num w:numId="8">
    <w:abstractNumId w:val="21"/>
  </w:num>
  <w:num w:numId="9">
    <w:abstractNumId w:val="20"/>
  </w:num>
  <w:num w:numId="10">
    <w:abstractNumId w:val="15"/>
  </w:num>
  <w:num w:numId="11">
    <w:abstractNumId w:val="12"/>
  </w:num>
  <w:num w:numId="12">
    <w:abstractNumId w:val="2"/>
  </w:num>
  <w:num w:numId="13">
    <w:abstractNumId w:val="9"/>
  </w:num>
  <w:num w:numId="14">
    <w:abstractNumId w:val="7"/>
  </w:num>
  <w:num w:numId="15">
    <w:abstractNumId w:val="5"/>
  </w:num>
  <w:num w:numId="16">
    <w:abstractNumId w:val="8"/>
  </w:num>
  <w:num w:numId="17">
    <w:abstractNumId w:val="17"/>
  </w:num>
  <w:num w:numId="18">
    <w:abstractNumId w:val="18"/>
  </w:num>
  <w:num w:numId="19">
    <w:abstractNumId w:val="6"/>
  </w:num>
  <w:num w:numId="20">
    <w:abstractNumId w:val="10"/>
  </w:num>
  <w:num w:numId="21">
    <w:abstractNumId w:val="14"/>
  </w:num>
  <w:num w:numId="22">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dra">
    <w15:presenceInfo w15:providerId="None" w15:userId="Ch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6A45"/>
    <w:rsid w:val="0003491F"/>
    <w:rsid w:val="000506EB"/>
    <w:rsid w:val="000808AF"/>
    <w:rsid w:val="00085931"/>
    <w:rsid w:val="000A0CF7"/>
    <w:rsid w:val="000C580B"/>
    <w:rsid w:val="000E0F6E"/>
    <w:rsid w:val="001246DB"/>
    <w:rsid w:val="00130036"/>
    <w:rsid w:val="00145F98"/>
    <w:rsid w:val="00146A0C"/>
    <w:rsid w:val="0015101D"/>
    <w:rsid w:val="00170E74"/>
    <w:rsid w:val="00185E9E"/>
    <w:rsid w:val="001A43F7"/>
    <w:rsid w:val="001A5B92"/>
    <w:rsid w:val="001E2BD2"/>
    <w:rsid w:val="001E35C3"/>
    <w:rsid w:val="001F3ED5"/>
    <w:rsid w:val="001F41FA"/>
    <w:rsid w:val="00203986"/>
    <w:rsid w:val="002328CF"/>
    <w:rsid w:val="00233229"/>
    <w:rsid w:val="002438F6"/>
    <w:rsid w:val="002476A0"/>
    <w:rsid w:val="002818DC"/>
    <w:rsid w:val="00286F0D"/>
    <w:rsid w:val="002B1B91"/>
    <w:rsid w:val="002B7303"/>
    <w:rsid w:val="002E22F9"/>
    <w:rsid w:val="00316281"/>
    <w:rsid w:val="00324F71"/>
    <w:rsid w:val="003445F8"/>
    <w:rsid w:val="00354D00"/>
    <w:rsid w:val="00373514"/>
    <w:rsid w:val="00396FB5"/>
    <w:rsid w:val="003A146B"/>
    <w:rsid w:val="003A55C8"/>
    <w:rsid w:val="003C0ADB"/>
    <w:rsid w:val="003D6FA1"/>
    <w:rsid w:val="003F1D52"/>
    <w:rsid w:val="003F1F75"/>
    <w:rsid w:val="00413973"/>
    <w:rsid w:val="00417BD9"/>
    <w:rsid w:val="00427EBE"/>
    <w:rsid w:val="00437483"/>
    <w:rsid w:val="00437AA8"/>
    <w:rsid w:val="00445198"/>
    <w:rsid w:val="00450604"/>
    <w:rsid w:val="00460159"/>
    <w:rsid w:val="004609E4"/>
    <w:rsid w:val="004B67E0"/>
    <w:rsid w:val="004C7440"/>
    <w:rsid w:val="004D4F14"/>
    <w:rsid w:val="004F162D"/>
    <w:rsid w:val="004F1707"/>
    <w:rsid w:val="004F3993"/>
    <w:rsid w:val="00513119"/>
    <w:rsid w:val="00513933"/>
    <w:rsid w:val="00550565"/>
    <w:rsid w:val="005613FC"/>
    <w:rsid w:val="00570B9D"/>
    <w:rsid w:val="005C33D9"/>
    <w:rsid w:val="005C692F"/>
    <w:rsid w:val="005D31D2"/>
    <w:rsid w:val="005D3D0B"/>
    <w:rsid w:val="005D699B"/>
    <w:rsid w:val="00601B84"/>
    <w:rsid w:val="00602059"/>
    <w:rsid w:val="00614E84"/>
    <w:rsid w:val="006343ED"/>
    <w:rsid w:val="0064057E"/>
    <w:rsid w:val="00661595"/>
    <w:rsid w:val="0066664A"/>
    <w:rsid w:val="00673467"/>
    <w:rsid w:val="00680BB7"/>
    <w:rsid w:val="006A31FF"/>
    <w:rsid w:val="006B2AE0"/>
    <w:rsid w:val="006D331D"/>
    <w:rsid w:val="006D3BDB"/>
    <w:rsid w:val="006D70F9"/>
    <w:rsid w:val="006E0FD1"/>
    <w:rsid w:val="006E2BEF"/>
    <w:rsid w:val="006E4AD9"/>
    <w:rsid w:val="006E7AB5"/>
    <w:rsid w:val="0070462C"/>
    <w:rsid w:val="00711677"/>
    <w:rsid w:val="00712978"/>
    <w:rsid w:val="007257D0"/>
    <w:rsid w:val="007326AB"/>
    <w:rsid w:val="00733988"/>
    <w:rsid w:val="00744E7F"/>
    <w:rsid w:val="00745BEC"/>
    <w:rsid w:val="00793D67"/>
    <w:rsid w:val="007B5200"/>
    <w:rsid w:val="007C67E1"/>
    <w:rsid w:val="00806E24"/>
    <w:rsid w:val="0081153C"/>
    <w:rsid w:val="00831F54"/>
    <w:rsid w:val="00837934"/>
    <w:rsid w:val="00846762"/>
    <w:rsid w:val="00850A3D"/>
    <w:rsid w:val="00886814"/>
    <w:rsid w:val="008C77CB"/>
    <w:rsid w:val="008E4870"/>
    <w:rsid w:val="008E7ADE"/>
    <w:rsid w:val="009600C4"/>
    <w:rsid w:val="00984643"/>
    <w:rsid w:val="009A0EB3"/>
    <w:rsid w:val="009B2F8C"/>
    <w:rsid w:val="009D0C31"/>
    <w:rsid w:val="009D454F"/>
    <w:rsid w:val="009F0EB8"/>
    <w:rsid w:val="009F715C"/>
    <w:rsid w:val="00A42943"/>
    <w:rsid w:val="00A434F3"/>
    <w:rsid w:val="00A44238"/>
    <w:rsid w:val="00A54131"/>
    <w:rsid w:val="00A75398"/>
    <w:rsid w:val="00AB26CD"/>
    <w:rsid w:val="00AC2C18"/>
    <w:rsid w:val="00AC2DEE"/>
    <w:rsid w:val="00AC6896"/>
    <w:rsid w:val="00AF42A4"/>
    <w:rsid w:val="00B01565"/>
    <w:rsid w:val="00B10C40"/>
    <w:rsid w:val="00B15021"/>
    <w:rsid w:val="00B163B9"/>
    <w:rsid w:val="00B36A79"/>
    <w:rsid w:val="00B44662"/>
    <w:rsid w:val="00B452D5"/>
    <w:rsid w:val="00B5787E"/>
    <w:rsid w:val="00B64554"/>
    <w:rsid w:val="00B64703"/>
    <w:rsid w:val="00B736AC"/>
    <w:rsid w:val="00B86035"/>
    <w:rsid w:val="00B91563"/>
    <w:rsid w:val="00BC043B"/>
    <w:rsid w:val="00BF608A"/>
    <w:rsid w:val="00C103D9"/>
    <w:rsid w:val="00C145D7"/>
    <w:rsid w:val="00C2129B"/>
    <w:rsid w:val="00C2454A"/>
    <w:rsid w:val="00C71BFD"/>
    <w:rsid w:val="00C75F90"/>
    <w:rsid w:val="00CA200C"/>
    <w:rsid w:val="00CF3EC5"/>
    <w:rsid w:val="00CF6282"/>
    <w:rsid w:val="00D11F67"/>
    <w:rsid w:val="00D44D5B"/>
    <w:rsid w:val="00D5164A"/>
    <w:rsid w:val="00D60E7B"/>
    <w:rsid w:val="00D91573"/>
    <w:rsid w:val="00D91B26"/>
    <w:rsid w:val="00D9517F"/>
    <w:rsid w:val="00DC72D5"/>
    <w:rsid w:val="00DC7843"/>
    <w:rsid w:val="00DE34CB"/>
    <w:rsid w:val="00DF075B"/>
    <w:rsid w:val="00DF60D3"/>
    <w:rsid w:val="00E0200F"/>
    <w:rsid w:val="00E12FDA"/>
    <w:rsid w:val="00E3156D"/>
    <w:rsid w:val="00E52B2F"/>
    <w:rsid w:val="00E62414"/>
    <w:rsid w:val="00E71313"/>
    <w:rsid w:val="00E736D7"/>
    <w:rsid w:val="00E75D87"/>
    <w:rsid w:val="00E767E6"/>
    <w:rsid w:val="00EA37AA"/>
    <w:rsid w:val="00EB6518"/>
    <w:rsid w:val="00ED2F6A"/>
    <w:rsid w:val="00EE2A36"/>
    <w:rsid w:val="00EE412D"/>
    <w:rsid w:val="00EF67BD"/>
    <w:rsid w:val="00F11009"/>
    <w:rsid w:val="00F27931"/>
    <w:rsid w:val="00F56623"/>
    <w:rsid w:val="00F57C27"/>
    <w:rsid w:val="00F72180"/>
    <w:rsid w:val="00F973EF"/>
    <w:rsid w:val="00FA1C30"/>
    <w:rsid w:val="00FA3EE5"/>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0A2F0-7148-4C54-9CA5-4A75810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6F04-0524-4890-9509-226F0A2E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Ni Luh Made Dwiningtyas Sulistyorini</cp:lastModifiedBy>
  <cp:revision>2</cp:revision>
  <cp:lastPrinted>2017-06-29T09:54:00Z</cp:lastPrinted>
  <dcterms:created xsi:type="dcterms:W3CDTF">2019-05-15T06:04:00Z</dcterms:created>
  <dcterms:modified xsi:type="dcterms:W3CDTF">2019-05-15T06:04:00Z</dcterms:modified>
</cp:coreProperties>
</file>